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305A9484" w:rsidR="00096865" w:rsidRDefault="00096865" w:rsidP="00EF3662">
      <w:pPr>
        <w:pStyle w:val="a3"/>
        <w:spacing w:line="240" w:lineRule="auto"/>
        <w:jc w:val="center"/>
        <w:rPr>
          <w:rFonts w:ascii="GHEA Grapalat" w:hAnsi="GHEA Grapalat"/>
          <w:i w:val="0"/>
          <w:lang w:val="af-ZA"/>
        </w:rPr>
      </w:pPr>
    </w:p>
    <w:p w14:paraId="1E0051A4" w14:textId="0D48B136" w:rsidR="00B610AD" w:rsidRDefault="00B610AD" w:rsidP="00EF3662">
      <w:pPr>
        <w:pStyle w:val="a3"/>
        <w:spacing w:line="240" w:lineRule="auto"/>
        <w:jc w:val="center"/>
        <w:rPr>
          <w:rFonts w:ascii="GHEA Grapalat" w:hAnsi="GHEA Grapalat"/>
          <w:i w:val="0"/>
          <w:lang w:val="af-ZA"/>
        </w:rPr>
      </w:pPr>
    </w:p>
    <w:p w14:paraId="38C313AC" w14:textId="2ED68A06" w:rsidR="00B610AD" w:rsidRDefault="00B610AD" w:rsidP="00EF3662">
      <w:pPr>
        <w:pStyle w:val="a3"/>
        <w:spacing w:line="240" w:lineRule="auto"/>
        <w:jc w:val="center"/>
        <w:rPr>
          <w:rFonts w:ascii="GHEA Grapalat" w:hAnsi="GHEA Grapalat"/>
          <w:i w:val="0"/>
          <w:lang w:val="af-ZA"/>
        </w:rPr>
      </w:pPr>
    </w:p>
    <w:p w14:paraId="6F6A035D" w14:textId="77777777" w:rsidR="00B610AD" w:rsidRPr="00A71D81" w:rsidRDefault="00B610AD"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266AF3ED"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BD2138">
        <w:rPr>
          <w:rFonts w:ascii="GHEA Grapalat" w:hAnsi="GHEA Grapalat"/>
          <w:i w:val="0"/>
          <w:lang w:val="hy-AM"/>
        </w:rPr>
        <w:t>5</w:t>
      </w:r>
      <w:r w:rsidR="00B770A7">
        <w:rPr>
          <w:rFonts w:ascii="GHEA Grapalat" w:hAnsi="GHEA Grapalat"/>
          <w:i w:val="0"/>
          <w:lang w:val="af-ZA"/>
        </w:rPr>
        <w:t xml:space="preserve"> թվականի</w:t>
      </w:r>
      <w:r w:rsidR="00886AB9">
        <w:rPr>
          <w:rFonts w:ascii="GHEA Grapalat" w:hAnsi="GHEA Grapalat"/>
          <w:i w:val="0"/>
          <w:lang w:val="hy-AM"/>
        </w:rPr>
        <w:t xml:space="preserve"> </w:t>
      </w:r>
      <w:r w:rsidR="00D351D8">
        <w:rPr>
          <w:rFonts w:ascii="GHEA Grapalat" w:hAnsi="GHEA Grapalat"/>
          <w:i w:val="0"/>
          <w:lang w:val="hy-AM"/>
        </w:rPr>
        <w:t xml:space="preserve">հոկտեմբերի </w:t>
      </w:r>
      <w:r w:rsidR="00D351D8" w:rsidRPr="00D351D8">
        <w:rPr>
          <w:rFonts w:ascii="GHEA Grapalat" w:hAnsi="GHEA Grapalat"/>
          <w:i w:val="0"/>
          <w:lang w:val="af-ZA"/>
        </w:rPr>
        <w:t>29</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64BCB2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351D8">
        <w:rPr>
          <w:rFonts w:ascii="GHEA Grapalat" w:hAnsi="GHEA Grapalat"/>
          <w:i w:val="0"/>
          <w:lang w:val="af-ZA"/>
        </w:rPr>
        <w:t>ԱՄՓՀ-ԳՀԱՊՁԲ-48/25</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67DAF74"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r w:rsidR="00C37FBA">
        <w:rPr>
          <w:rFonts w:ascii="GHEA Grapalat" w:hAnsi="GHEA Grapalat"/>
          <w:i w:val="0"/>
          <w:lang w:val="af-ZA"/>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514AE745"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E68C4">
        <w:rPr>
          <w:rFonts w:ascii="GHEA Grapalat" w:hAnsi="GHEA Grapalat"/>
          <w:i w:val="0"/>
          <w:lang w:val="hy-AM"/>
        </w:rPr>
        <w:t>ապրանքների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02031904"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AFD907C" w14:textId="77777777" w:rsidR="005E68C4" w:rsidRPr="0081536F" w:rsidRDefault="005E68C4" w:rsidP="005E68C4">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280B9337"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BD2138">
        <w:rPr>
          <w:rFonts w:ascii="GHEA Grapalat" w:hAnsi="GHEA Grapalat"/>
          <w:i w:val="0"/>
          <w:lang w:val="hy-AM"/>
        </w:rPr>
        <w:t>2025</w:t>
      </w:r>
      <w:r w:rsidR="002E570C">
        <w:rPr>
          <w:rFonts w:ascii="GHEA Grapalat" w:hAnsi="GHEA Grapalat"/>
          <w:i w:val="0"/>
          <w:lang w:val="hy-AM"/>
        </w:rPr>
        <w:t xml:space="preserve">թ․ </w:t>
      </w:r>
      <w:r w:rsidR="00D351D8">
        <w:rPr>
          <w:rFonts w:ascii="GHEA Grapalat" w:hAnsi="GHEA Grapalat"/>
          <w:i w:val="0"/>
          <w:lang w:val="hy-AM"/>
        </w:rPr>
        <w:t xml:space="preserve">նոյեմբերի </w:t>
      </w:r>
      <w:r w:rsidR="00D351D8" w:rsidRPr="00D351D8">
        <w:rPr>
          <w:rFonts w:ascii="GHEA Grapalat" w:hAnsi="GHEA Grapalat"/>
          <w:i w:val="0"/>
          <w:lang w:val="hy-AM"/>
        </w:rPr>
        <w:t>5</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D351D8">
        <w:rPr>
          <w:rFonts w:ascii="GHEA Grapalat" w:hAnsi="GHEA Grapalat"/>
          <w:i w:val="0"/>
          <w:lang w:val="hy-AM"/>
        </w:rPr>
        <w:t>10</w:t>
      </w:r>
      <w:r w:rsidR="00C3749A" w:rsidRPr="00936B05">
        <w:rPr>
          <w:rFonts w:ascii="GHEA Grapalat" w:hAnsi="GHEA Grapalat"/>
          <w:i w:val="0"/>
          <w:lang w:val="af-ZA"/>
        </w:rPr>
        <w:t>։</w:t>
      </w:r>
      <w:r w:rsidR="00D351D8">
        <w:rPr>
          <w:rFonts w:ascii="GHEA Grapalat" w:hAnsi="GHEA Grapalat"/>
          <w:i w:val="0"/>
          <w:lang w:val="hy-AM"/>
        </w:rPr>
        <w:t>00</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5512943"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BD2138">
        <w:rPr>
          <w:rFonts w:ascii="GHEA Grapalat" w:hAnsi="GHEA Grapalat"/>
          <w:i w:val="0"/>
          <w:lang w:val="hy-AM"/>
        </w:rPr>
        <w:t>5</w:t>
      </w:r>
      <w:r w:rsidR="00B770A7">
        <w:rPr>
          <w:rFonts w:ascii="GHEA Grapalat" w:hAnsi="GHEA Grapalat"/>
          <w:i w:val="0"/>
          <w:lang w:val="hy-AM"/>
        </w:rPr>
        <w:t xml:space="preserve">թ․ </w:t>
      </w:r>
      <w:r w:rsidR="00D351D8">
        <w:rPr>
          <w:rFonts w:ascii="GHEA Grapalat" w:hAnsi="GHEA Grapalat"/>
          <w:i w:val="0"/>
          <w:lang w:val="hy-AM"/>
        </w:rPr>
        <w:t>նոյեմբերի 5</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D351D8">
        <w:rPr>
          <w:rFonts w:ascii="GHEA Grapalat" w:hAnsi="GHEA Grapalat"/>
          <w:i w:val="0"/>
          <w:lang w:val="hy-AM"/>
        </w:rPr>
        <w:t>10</w:t>
      </w:r>
      <w:r w:rsidR="002E570C">
        <w:rPr>
          <w:rFonts w:ascii="GHEA Grapalat" w:hAnsi="GHEA Grapalat"/>
          <w:i w:val="0"/>
          <w:lang w:val="af-ZA"/>
        </w:rPr>
        <w:t>։</w:t>
      </w:r>
      <w:r w:rsidR="00D351D8">
        <w:rPr>
          <w:rFonts w:ascii="GHEA Grapalat" w:hAnsi="GHEA Grapalat"/>
          <w:i w:val="0"/>
          <w:lang w:val="hy-AM"/>
        </w:rPr>
        <w:t>00</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6F5704CB"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8B3AD5">
        <w:rPr>
          <w:rStyle w:val="a9"/>
          <w:rFonts w:ascii="GHEA Grapalat" w:hAnsi="GHEA Grapalat"/>
          <w:i w:val="0"/>
          <w:lang w:val="hy-AM"/>
        </w:rPr>
        <w:t>0209</w:t>
      </w:r>
      <w:r w:rsidR="000C4109" w:rsidRPr="000C4109">
        <w:rPr>
          <w:rStyle w:val="a9"/>
          <w:rFonts w:ascii="GHEA Grapalat" w:hAnsi="GHEA Grapalat"/>
          <w:i w:val="0"/>
          <w:lang w:val="af-ZA"/>
        </w:rPr>
        <w:t>@</w:t>
      </w:r>
      <w:r w:rsidR="008B3AD5" w:rsidRPr="008B3AD5">
        <w:rPr>
          <w:rStyle w:val="a9"/>
          <w:rFonts w:ascii="GHEA Grapalat" w:hAnsi="GHEA Grapalat"/>
          <w:i w:val="0"/>
          <w:lang w:val="af-ZA"/>
        </w:rPr>
        <w:t>g</w:t>
      </w:r>
      <w:r w:rsidR="000C4109" w:rsidRPr="000C4109">
        <w:rPr>
          <w:rStyle w:val="a9"/>
          <w:rFonts w:ascii="GHEA Grapalat" w:hAnsi="GHEA Grapalat"/>
          <w:i w:val="0"/>
          <w:lang w:val="af-ZA"/>
        </w:rPr>
        <w:t>mail.</w:t>
      </w:r>
      <w:r w:rsidR="008B3AD5">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61D1F2E5"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3EF0CAE5" w:rsidR="00754697" w:rsidRDefault="00754697" w:rsidP="00EF3662">
      <w:pPr>
        <w:pStyle w:val="31"/>
        <w:spacing w:after="240" w:line="240" w:lineRule="auto"/>
        <w:ind w:firstLine="709"/>
        <w:rPr>
          <w:rFonts w:ascii="GHEA Grapalat" w:hAnsi="GHEA Grapalat" w:cs="Sylfaen"/>
          <w:b/>
          <w:lang w:val="es-ES"/>
        </w:rPr>
      </w:pPr>
    </w:p>
    <w:p w14:paraId="36A4901A" w14:textId="62391846" w:rsidR="00E24392" w:rsidRDefault="00E24392" w:rsidP="00EF3662">
      <w:pPr>
        <w:pStyle w:val="31"/>
        <w:spacing w:after="240" w:line="240" w:lineRule="auto"/>
        <w:ind w:firstLine="709"/>
        <w:rPr>
          <w:rFonts w:ascii="GHEA Grapalat" w:hAnsi="GHEA Grapalat" w:cs="Sylfaen"/>
          <w:b/>
          <w:lang w:val="es-ES"/>
        </w:rPr>
      </w:pPr>
    </w:p>
    <w:p w14:paraId="436525AC" w14:textId="783EADC8" w:rsidR="00E24392" w:rsidRDefault="00E24392" w:rsidP="00EF3662">
      <w:pPr>
        <w:pStyle w:val="31"/>
        <w:spacing w:after="240" w:line="240" w:lineRule="auto"/>
        <w:ind w:firstLine="709"/>
        <w:rPr>
          <w:rFonts w:ascii="GHEA Grapalat" w:hAnsi="GHEA Grapalat" w:cs="Sylfaen"/>
          <w:b/>
          <w:lang w:val="es-ES"/>
        </w:rPr>
      </w:pPr>
    </w:p>
    <w:p w14:paraId="179DBD7B" w14:textId="197AD9D9" w:rsidR="00E37E28" w:rsidRDefault="00E37E28" w:rsidP="00EF3662">
      <w:pPr>
        <w:pStyle w:val="31"/>
        <w:spacing w:after="240" w:line="240" w:lineRule="auto"/>
        <w:ind w:firstLine="709"/>
        <w:rPr>
          <w:rFonts w:ascii="GHEA Grapalat" w:hAnsi="GHEA Grapalat" w:cs="Sylfaen"/>
          <w:b/>
          <w:lang w:val="es-ES"/>
        </w:rPr>
      </w:pPr>
    </w:p>
    <w:p w14:paraId="7917E9D0" w14:textId="26E3BCA7"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562E7AF3" w:rsidR="00096865" w:rsidRPr="003F6BD9" w:rsidRDefault="00D351D8"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ԱՄՓՀ-ԳՀԱՊՁԲ-48/25</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2D4F003D"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BD2138">
        <w:rPr>
          <w:rFonts w:ascii="GHEA Grapalat" w:hAnsi="GHEA Grapalat" w:cs="Sylfaen"/>
          <w:i/>
          <w:sz w:val="20"/>
          <w:szCs w:val="20"/>
          <w:lang w:val="hy-AM"/>
        </w:rPr>
        <w:t>25</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D351D8">
        <w:rPr>
          <w:rFonts w:ascii="GHEA Grapalat" w:hAnsi="GHEA Grapalat" w:cs="Sylfaen"/>
          <w:i/>
          <w:sz w:val="20"/>
          <w:szCs w:val="20"/>
          <w:lang w:val="hy-AM"/>
        </w:rPr>
        <w:t>հոկտեմբերի 29</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A43BF6">
        <w:rPr>
          <w:rFonts w:ascii="GHEA Grapalat" w:hAnsi="GHEA Grapalat" w:cs="Sylfaen"/>
          <w:i/>
          <w:sz w:val="20"/>
          <w:szCs w:val="20"/>
          <w:lang w:val="hy-AM"/>
        </w:rPr>
        <w:t xml:space="preserve">1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866D651" w:rsidR="00096865" w:rsidRPr="00A43BF6" w:rsidRDefault="00C37FBA" w:rsidP="00735BBE">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w:t>
      </w:r>
      <w:r w:rsidR="00A43BF6" w:rsidRPr="00A43BF6">
        <w:rPr>
          <w:rFonts w:ascii="GHEA Grapalat" w:hAnsi="GHEA Grapalat" w:cs="Times Armenian"/>
          <w:b/>
          <w:bCs/>
          <w:iCs/>
          <w:lang w:val="hy-AM"/>
        </w:rPr>
        <w:t xml:space="preserve"> ՀԱՄԱՅՆՔ</w:t>
      </w:r>
      <w:r>
        <w:rPr>
          <w:rFonts w:ascii="GHEA Grapalat" w:hAnsi="GHEA Grapalat" w:cs="Times Armenian"/>
          <w:b/>
          <w:bCs/>
          <w:iCs/>
          <w:lang w:val="hy-AM"/>
        </w:rPr>
        <w:t xml:space="preserve">Ի </w:t>
      </w:r>
      <w:r w:rsidR="00F453E2">
        <w:rPr>
          <w:rFonts w:ascii="GHEA Grapalat" w:hAnsi="GHEA Grapalat" w:cs="Times Armenian"/>
          <w:b/>
          <w:bCs/>
          <w:iCs/>
          <w:lang w:val="hy-AM"/>
        </w:rPr>
        <w:t>&lt;&lt;Բարեկարգում տնօրինություն&gt;&gt; բյուջետային հիմնարկ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66CEA265"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C37FBA">
        <w:rPr>
          <w:rFonts w:ascii="GHEA Grapalat" w:hAnsi="GHEA Grapalat"/>
          <w:b/>
          <w:lang w:val="hy-AM"/>
        </w:rPr>
        <w:t xml:space="preserve"> ՀԱՄԱՅՆՔ</w:t>
      </w:r>
      <w:r w:rsidR="007734BD">
        <w:rPr>
          <w:rFonts w:ascii="GHEA Grapalat" w:hAnsi="GHEA Grapalat"/>
          <w:b/>
          <w:lang w:val="hy-AM"/>
        </w:rPr>
        <w:t>Ի</w:t>
      </w:r>
      <w:r w:rsidR="00C37FBA">
        <w:rPr>
          <w:rFonts w:ascii="GHEA Grapalat" w:hAnsi="GHEA Grapalat"/>
          <w:b/>
          <w:lang w:val="hy-AM"/>
        </w:rPr>
        <w:t xml:space="preserve"> </w:t>
      </w:r>
      <w:r w:rsidR="00F453E2">
        <w:rPr>
          <w:rFonts w:ascii="GHEA Grapalat" w:hAnsi="GHEA Grapalat"/>
          <w:b/>
          <w:lang w:val="hy-AM"/>
        </w:rPr>
        <w:t xml:space="preserve">&lt;&lt;ԲԱՐԵԿԱՐԳՈՒՄ ՏՆՕՐԻՆՈՒԹՅՈՒՆ&gt;&gt; ԲՅՈՒՋԵՏԱՅԻՆ ՀԻՄՆԱՐԿԻ </w:t>
      </w:r>
      <w:r w:rsidR="007734BD">
        <w:rPr>
          <w:rFonts w:ascii="GHEA Grapalat" w:hAnsi="GHEA Grapalat"/>
          <w:b/>
          <w:lang w:val="hy-AM"/>
        </w:rPr>
        <w:t>ԿԱՐԻՔՆԵՐԻ</w:t>
      </w:r>
      <w:r w:rsidR="002B32D6" w:rsidRPr="00A43BF6">
        <w:rPr>
          <w:rFonts w:ascii="GHEA Grapalat" w:hAnsi="GHEA Grapalat"/>
          <w:b/>
          <w:lang w:val="hy-AM"/>
        </w:rPr>
        <w:t xml:space="preserve"> ՀԱՄԱՐ` </w:t>
      </w:r>
      <w:r w:rsidR="005E68C4">
        <w:rPr>
          <w:rFonts w:ascii="GHEA Grapalat" w:hAnsi="GHEA Grapalat"/>
          <w:b/>
          <w:lang w:val="hy-AM"/>
        </w:rPr>
        <w:t>ԱՊՐԱՆՔՆԵՐԻ</w:t>
      </w:r>
      <w:r w:rsidR="00E72106">
        <w:rPr>
          <w:rFonts w:ascii="GHEA Grapalat" w:hAnsi="GHEA Grapalat"/>
          <w:b/>
          <w:lang w:val="hy-AM"/>
        </w:rPr>
        <w:t xml:space="preserve">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2B670339" w:rsidR="00735BBE" w:rsidRPr="00A43BF6" w:rsidRDefault="00C37FBA"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F453E2">
        <w:rPr>
          <w:rFonts w:ascii="GHEA Grapalat" w:hAnsi="GHEA Grapalat"/>
          <w:b/>
          <w:sz w:val="22"/>
          <w:szCs w:val="22"/>
          <w:lang w:val="hy-AM"/>
        </w:rPr>
        <w:t xml:space="preserve">&lt;&lt;ԲԱՐԵԿԱՐԳՈՒՄ ՏՆՕՐԻՆՈՒԹՅՈՒՆ&gt;&gt; ԲՅՈՒՋԵՏԱՅԻՆ ՀԻՄՆԱՐԿԻ </w:t>
      </w:r>
      <w:r w:rsidR="00735BBE" w:rsidRPr="00A43BF6">
        <w:rPr>
          <w:rFonts w:ascii="GHEA Grapalat" w:hAnsi="GHEA Grapalat"/>
          <w:b/>
          <w:sz w:val="22"/>
          <w:szCs w:val="22"/>
          <w:lang w:val="hy-AM"/>
        </w:rPr>
        <w:t xml:space="preserve">ԿԱՐԻՔՆԵՐԻ ՀԱՄԱՐ` </w:t>
      </w:r>
      <w:r w:rsidR="005E68C4">
        <w:rPr>
          <w:rFonts w:ascii="GHEA Grapalat" w:hAnsi="GHEA Grapalat"/>
          <w:b/>
          <w:sz w:val="22"/>
          <w:szCs w:val="22"/>
          <w:lang w:val="hy-AM"/>
        </w:rPr>
        <w:t>ԱՊՐԱՆՔՆԵՐԻ</w:t>
      </w:r>
      <w:r w:rsidR="008B3AD5">
        <w:rPr>
          <w:rFonts w:ascii="GHEA Grapalat" w:hAnsi="GHEA Grapalat"/>
          <w:b/>
          <w:sz w:val="22"/>
          <w:szCs w:val="22"/>
          <w:lang w:val="hy-AM"/>
        </w:rPr>
        <w:t xml:space="preserve"> </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DEC3F91"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D351D8">
        <w:rPr>
          <w:rFonts w:ascii="GHEA Grapalat" w:hAnsi="GHEA Grapalat" w:cs="Sylfaen"/>
          <w:sz w:val="20"/>
        </w:rPr>
        <w:t>ԱՄՓՀ</w:t>
      </w:r>
      <w:r w:rsidR="00D351D8" w:rsidRPr="00D351D8">
        <w:rPr>
          <w:rFonts w:ascii="GHEA Grapalat" w:hAnsi="GHEA Grapalat" w:cs="Sylfaen"/>
          <w:sz w:val="20"/>
          <w:lang w:val="af-ZA"/>
        </w:rPr>
        <w:t>-</w:t>
      </w:r>
      <w:r w:rsidR="00D351D8">
        <w:rPr>
          <w:rFonts w:ascii="GHEA Grapalat" w:hAnsi="GHEA Grapalat" w:cs="Sylfaen"/>
          <w:sz w:val="20"/>
        </w:rPr>
        <w:t>ԳՀԱՊՁԲ</w:t>
      </w:r>
      <w:r w:rsidR="00D351D8" w:rsidRPr="00D351D8">
        <w:rPr>
          <w:rFonts w:ascii="GHEA Grapalat" w:hAnsi="GHEA Grapalat" w:cs="Sylfaen"/>
          <w:sz w:val="20"/>
          <w:lang w:val="af-ZA"/>
        </w:rPr>
        <w:t>-48/</w:t>
      </w:r>
      <w:proofErr w:type="gramStart"/>
      <w:r w:rsidR="00D351D8" w:rsidRPr="00D351D8">
        <w:rPr>
          <w:rFonts w:ascii="GHEA Grapalat" w:hAnsi="GHEA Grapalat" w:cs="Sylfaen"/>
          <w:sz w:val="20"/>
          <w:lang w:val="af-ZA"/>
        </w:rPr>
        <w:t>25</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gramEnd"/>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E443EA"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C37FBA">
        <w:rPr>
          <w:rFonts w:ascii="GHEA Grapalat" w:hAnsi="GHEA Grapalat"/>
          <w:sz w:val="20"/>
          <w:lang w:val="hy-AM"/>
        </w:rPr>
        <w:t xml:space="preserve">Փարաքար </w:t>
      </w:r>
      <w:r w:rsidR="00735BBE">
        <w:rPr>
          <w:rFonts w:ascii="GHEA Grapalat" w:hAnsi="GHEA Grapalat"/>
          <w:sz w:val="20"/>
          <w:lang w:val="hy-AM"/>
        </w:rPr>
        <w:t>համայնք</w:t>
      </w:r>
      <w:r w:rsidR="00A00E74" w:rsidRPr="00A71D81">
        <w:rPr>
          <w:rFonts w:ascii="GHEA Grapalat" w:hAnsi="GHEA Grapalat"/>
          <w:sz w:val="20"/>
        </w:rPr>
        <w:t>ի</w:t>
      </w:r>
      <w:r w:rsidR="00C37FBA">
        <w:rPr>
          <w:rFonts w:ascii="GHEA Grapalat" w:hAnsi="GHEA Grapalat"/>
          <w:sz w:val="20"/>
          <w:lang w:val="hy-AM"/>
        </w:rPr>
        <w:t xml:space="preserve"> </w:t>
      </w:r>
      <w:r w:rsidR="00F453E2">
        <w:rPr>
          <w:rFonts w:ascii="GHEA Grapalat" w:hAnsi="GHEA Grapalat"/>
          <w:sz w:val="20"/>
          <w:lang w:val="hy-AM"/>
        </w:rPr>
        <w:t xml:space="preserve">&lt;&lt;ԲԱՐԵԿԱՐԳՈՒՄ ՏՆՕՐԻՆՈՒԹՅՈՒՆ&gt;&gt; ԲՅՈՒՋԵՏԱՅԻՆ ՀԻՄՆԱՐԿԻ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249391D0" w:rsidR="00735BBE" w:rsidRPr="00951FE0" w:rsidRDefault="00A81DD5" w:rsidP="00735BBE">
      <w:pPr>
        <w:pStyle w:val="23"/>
        <w:spacing w:line="240" w:lineRule="auto"/>
        <w:ind w:firstLine="567"/>
        <w:rPr>
          <w:rFonts w:ascii="GHEA Grapalat" w:hAnsi="GHEA Grapalat"/>
          <w:i/>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951FE0">
        <w:rPr>
          <w:rFonts w:ascii="GHEA Grapalat" w:hAnsi="GHEA Grapalat"/>
          <w:lang w:val="hy-AM"/>
        </w:rPr>
        <w:t xml:space="preserve"> </w:t>
      </w:r>
      <w:r w:rsidR="00951FE0" w:rsidRPr="00951FE0">
        <w:rPr>
          <w:rFonts w:ascii="GHEA Grapalat" w:hAnsi="GHEA Grapalat"/>
        </w:rPr>
        <w:t>n</w:t>
      </w:r>
      <w:r w:rsidR="00951FE0">
        <w:rPr>
          <w:rFonts w:ascii="GHEA Grapalat" w:hAnsi="GHEA Grapalat"/>
        </w:rPr>
        <w:t>arine.petgnum</w:t>
      </w:r>
      <w:r w:rsidR="008B3AD5">
        <w:rPr>
          <w:rFonts w:ascii="GHEA Grapalat" w:hAnsi="GHEA Grapalat"/>
          <w:lang w:val="hy-AM"/>
        </w:rPr>
        <w:t>0209</w:t>
      </w:r>
      <w:r w:rsidR="00951FE0">
        <w:rPr>
          <w:rFonts w:ascii="GHEA Grapalat" w:hAnsi="GHEA Grapalat"/>
        </w:rPr>
        <w:t>@</w:t>
      </w:r>
      <w:r w:rsidR="008B3AD5">
        <w:rPr>
          <w:rFonts w:ascii="GHEA Grapalat" w:hAnsi="GHEA Grapalat"/>
        </w:rPr>
        <w:t>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37EA2EBA" w:rsidR="00096865" w:rsidRDefault="002B32D6" w:rsidP="00A02AD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2E0F6419" w14:textId="77777777" w:rsidR="000650BA" w:rsidRPr="00A71D81" w:rsidRDefault="000650BA" w:rsidP="000650BA">
      <w:pPr>
        <w:ind w:left="360"/>
        <w:jc w:val="center"/>
        <w:rPr>
          <w:rFonts w:ascii="GHEA Grapalat" w:hAnsi="GHEA Grapalat" w:cs="Sylfaen"/>
          <w:b/>
          <w:sz w:val="20"/>
        </w:rPr>
      </w:pPr>
    </w:p>
    <w:p w14:paraId="1FCD24D9" w14:textId="19F64C7F"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proofErr w:type="gramStart"/>
      <w:r w:rsidR="00C37FBA">
        <w:rPr>
          <w:rFonts w:ascii="GHEA Grapalat" w:hAnsi="GHEA Grapalat"/>
          <w:i w:val="0"/>
          <w:lang w:val="af-ZA"/>
        </w:rPr>
        <w:t>Փարաքար  համայնքի</w:t>
      </w:r>
      <w:proofErr w:type="gramEnd"/>
      <w:r w:rsidR="00C37FBA">
        <w:rPr>
          <w:rFonts w:ascii="GHEA Grapalat" w:hAnsi="GHEA Grapalat"/>
          <w:i w:val="0"/>
          <w:lang w:val="af-ZA"/>
        </w:rPr>
        <w:t xml:space="preserve"> </w:t>
      </w:r>
      <w:r w:rsidR="00F453E2">
        <w:rPr>
          <w:rFonts w:ascii="GHEA Grapalat" w:hAnsi="GHEA Grapalat"/>
          <w:i w:val="0"/>
          <w:lang w:val="af-ZA"/>
        </w:rPr>
        <w:t xml:space="preserve">&lt;&lt;ԲԱՐԵԿԱՐԳՈՒՄ ՏՆՕՐԻՆՈՒԹՅՈՒՆ&gt;&gt; ԲՅՈՒՋԵՏԱՅԻՆ ՀԻՄՆԱՐԿԻ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5E68C4">
        <w:rPr>
          <w:rFonts w:ascii="GHEA Grapalat" w:hAnsi="GHEA Grapalat"/>
          <w:i w:val="0"/>
          <w:lang w:val="hy-AM"/>
        </w:rPr>
        <w:t xml:space="preserve">ապրանքների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D351D8">
        <w:rPr>
          <w:rFonts w:ascii="GHEA Grapalat" w:hAnsi="GHEA Grapalat"/>
          <w:i w:val="0"/>
          <w:lang w:val="hy-AM"/>
        </w:rPr>
        <w:t>3</w:t>
      </w:r>
      <w:r w:rsidR="00096865" w:rsidRPr="00E35ADE">
        <w:rPr>
          <w:rFonts w:ascii="GHEA Grapalat" w:hAnsi="GHEA Grapalat"/>
          <w:i w:val="0"/>
          <w:lang w:val="af-ZA"/>
        </w:rPr>
        <w:t xml:space="preserve"> չափաբաժի</w:t>
      </w:r>
      <w:r w:rsidR="00356841">
        <w:rPr>
          <w:rFonts w:ascii="GHEA Grapalat" w:hAnsi="GHEA Grapalat"/>
          <w:i w:val="0"/>
          <w:lang w:val="hy-AM"/>
        </w:rPr>
        <w:t>ն</w:t>
      </w:r>
      <w:r w:rsidR="00096865" w:rsidRPr="00E35ADE">
        <w:rPr>
          <w:rFonts w:ascii="GHEA Grapalat" w:hAnsi="GHEA Grapalat"/>
          <w:i w:val="0"/>
          <w:lang w:val="af-ZA"/>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351D8" w:rsidRPr="005E68C4" w14:paraId="222B4179" w14:textId="77777777" w:rsidTr="005E68C4">
        <w:tc>
          <w:tcPr>
            <w:tcW w:w="1021" w:type="dxa"/>
            <w:vAlign w:val="center"/>
          </w:tcPr>
          <w:p w14:paraId="2084111C" w14:textId="77777777" w:rsidR="00D351D8" w:rsidRPr="00A065B0" w:rsidRDefault="00D351D8" w:rsidP="00D351D8">
            <w:pPr>
              <w:pStyle w:val="23"/>
              <w:numPr>
                <w:ilvl w:val="0"/>
                <w:numId w:val="12"/>
              </w:numPr>
              <w:spacing w:line="240" w:lineRule="auto"/>
              <w:jc w:val="center"/>
              <w:rPr>
                <w:rFonts w:ascii="GHEA Grapalat" w:hAnsi="GHEA Grapalat"/>
                <w:lang w:val="hy-AM"/>
              </w:rPr>
            </w:pPr>
          </w:p>
        </w:tc>
        <w:tc>
          <w:tcPr>
            <w:tcW w:w="1985" w:type="dxa"/>
            <w:vAlign w:val="center"/>
          </w:tcPr>
          <w:p w14:paraId="05912708" w14:textId="3EC550AD" w:rsidR="00D351D8" w:rsidRPr="00D97E08" w:rsidRDefault="00D351D8" w:rsidP="00D351D8">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lang w:val="hy-AM"/>
              </w:rPr>
              <w:t>40000</w:t>
            </w:r>
          </w:p>
        </w:tc>
        <w:tc>
          <w:tcPr>
            <w:tcW w:w="6095" w:type="dxa"/>
            <w:vAlign w:val="center"/>
          </w:tcPr>
          <w:p w14:paraId="2C9318CD" w14:textId="2DB2EEEF" w:rsidR="00D351D8" w:rsidRPr="00CD1611" w:rsidRDefault="00D351D8" w:rsidP="00D351D8">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6"/>
                <w:szCs w:val="16"/>
                <w:lang w:val="hy-AM"/>
              </w:rPr>
              <w:t>Լեդ լամպ  15</w:t>
            </w:r>
            <w:r>
              <w:rPr>
                <w:rFonts w:ascii="GHEA Grapalat" w:hAnsi="GHEA Grapalat" w:cs="Calibri"/>
                <w:color w:val="000000"/>
                <w:sz w:val="16"/>
                <w:szCs w:val="16"/>
                <w:lang w:val="en-US"/>
              </w:rPr>
              <w:t>W, 1200lm</w:t>
            </w:r>
          </w:p>
        </w:tc>
      </w:tr>
      <w:tr w:rsidR="00D351D8" w:rsidRPr="005E68C4" w14:paraId="21E4EE80" w14:textId="77777777" w:rsidTr="005E68C4">
        <w:tc>
          <w:tcPr>
            <w:tcW w:w="1021" w:type="dxa"/>
            <w:vAlign w:val="center"/>
          </w:tcPr>
          <w:p w14:paraId="16D68E33" w14:textId="77777777" w:rsidR="00D351D8" w:rsidRPr="00A065B0" w:rsidRDefault="00D351D8" w:rsidP="00D351D8">
            <w:pPr>
              <w:pStyle w:val="23"/>
              <w:numPr>
                <w:ilvl w:val="0"/>
                <w:numId w:val="12"/>
              </w:numPr>
              <w:spacing w:line="240" w:lineRule="auto"/>
              <w:jc w:val="center"/>
              <w:rPr>
                <w:rFonts w:ascii="GHEA Grapalat" w:hAnsi="GHEA Grapalat"/>
                <w:lang w:val="hy-AM"/>
              </w:rPr>
            </w:pPr>
          </w:p>
        </w:tc>
        <w:tc>
          <w:tcPr>
            <w:tcW w:w="1985" w:type="dxa"/>
            <w:vAlign w:val="center"/>
          </w:tcPr>
          <w:p w14:paraId="4019E743" w14:textId="32B4C4C8" w:rsidR="00D351D8" w:rsidRPr="00D97E08" w:rsidRDefault="00D351D8" w:rsidP="00D351D8">
            <w:pPr>
              <w:pStyle w:val="23"/>
              <w:spacing w:line="240" w:lineRule="auto"/>
              <w:ind w:firstLine="0"/>
              <w:jc w:val="center"/>
              <w:rPr>
                <w:rFonts w:ascii="GHEA Grapalat" w:hAnsi="GHEA Grapalat" w:cs="Calibri"/>
                <w:color w:val="000000"/>
                <w:sz w:val="18"/>
                <w:szCs w:val="18"/>
                <w:lang w:val="hy-AM"/>
              </w:rPr>
            </w:pPr>
            <w:r>
              <w:rPr>
                <w:rFonts w:ascii="Calibri" w:hAnsi="Calibri" w:cs="Calibri"/>
                <w:color w:val="000000"/>
                <w:sz w:val="22"/>
                <w:szCs w:val="22"/>
                <w:lang w:val="hy-AM"/>
              </w:rPr>
              <w:t>87500</w:t>
            </w:r>
          </w:p>
        </w:tc>
        <w:tc>
          <w:tcPr>
            <w:tcW w:w="6095" w:type="dxa"/>
            <w:vAlign w:val="center"/>
          </w:tcPr>
          <w:p w14:paraId="3CC9B9AD" w14:textId="45F30130" w:rsidR="00D351D8" w:rsidRDefault="00D351D8" w:rsidP="00D351D8">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6"/>
                <w:szCs w:val="16"/>
                <w:lang w:val="hy-AM"/>
              </w:rPr>
              <w:t>Լեդ լամպ  48</w:t>
            </w:r>
            <w:r>
              <w:rPr>
                <w:rFonts w:ascii="GHEA Grapalat" w:hAnsi="GHEA Grapalat" w:cs="Calibri"/>
                <w:color w:val="000000"/>
                <w:sz w:val="16"/>
                <w:szCs w:val="16"/>
                <w:lang w:val="en-US"/>
              </w:rPr>
              <w:t>w, 5400lm,</w:t>
            </w:r>
          </w:p>
        </w:tc>
      </w:tr>
      <w:tr w:rsidR="00D351D8" w:rsidRPr="005E68C4" w14:paraId="356B58F3" w14:textId="77777777" w:rsidTr="005E68C4">
        <w:tc>
          <w:tcPr>
            <w:tcW w:w="1021" w:type="dxa"/>
            <w:vAlign w:val="center"/>
          </w:tcPr>
          <w:p w14:paraId="2108A015" w14:textId="77777777" w:rsidR="00D351D8" w:rsidRPr="00A065B0" w:rsidRDefault="00D351D8" w:rsidP="00D351D8">
            <w:pPr>
              <w:pStyle w:val="23"/>
              <w:numPr>
                <w:ilvl w:val="0"/>
                <w:numId w:val="12"/>
              </w:numPr>
              <w:spacing w:line="240" w:lineRule="auto"/>
              <w:jc w:val="center"/>
              <w:rPr>
                <w:rFonts w:ascii="GHEA Grapalat" w:hAnsi="GHEA Grapalat"/>
                <w:lang w:val="hy-AM"/>
              </w:rPr>
            </w:pPr>
          </w:p>
        </w:tc>
        <w:tc>
          <w:tcPr>
            <w:tcW w:w="1985" w:type="dxa"/>
            <w:vAlign w:val="center"/>
          </w:tcPr>
          <w:p w14:paraId="62F21966" w14:textId="5BEDEE84" w:rsidR="00D351D8" w:rsidRPr="00D97E08" w:rsidRDefault="00D351D8" w:rsidP="00D351D8">
            <w:pPr>
              <w:pStyle w:val="23"/>
              <w:spacing w:line="240" w:lineRule="auto"/>
              <w:ind w:firstLine="0"/>
              <w:jc w:val="center"/>
              <w:rPr>
                <w:rFonts w:ascii="GHEA Grapalat" w:hAnsi="GHEA Grapalat" w:cs="Calibri"/>
                <w:color w:val="000000"/>
                <w:sz w:val="18"/>
                <w:szCs w:val="18"/>
                <w:lang w:val="hy-AM"/>
              </w:rPr>
            </w:pPr>
            <w:r>
              <w:rPr>
                <w:rFonts w:ascii="Calibri" w:hAnsi="Calibri" w:cs="Calibri"/>
                <w:color w:val="000000"/>
                <w:sz w:val="22"/>
                <w:szCs w:val="22"/>
                <w:lang w:val="en-US"/>
              </w:rPr>
              <w:t>975000</w:t>
            </w:r>
          </w:p>
        </w:tc>
        <w:tc>
          <w:tcPr>
            <w:tcW w:w="6095" w:type="dxa"/>
            <w:vAlign w:val="center"/>
          </w:tcPr>
          <w:p w14:paraId="7CC53ABD" w14:textId="609FCACB" w:rsidR="00D351D8" w:rsidRDefault="00D351D8" w:rsidP="00D351D8">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6"/>
                <w:szCs w:val="16"/>
                <w:lang w:val="hy-AM"/>
              </w:rPr>
              <w:t>Լեդ լամպ  50</w:t>
            </w:r>
            <w:r>
              <w:rPr>
                <w:rFonts w:ascii="GHEA Grapalat" w:hAnsi="GHEA Grapalat" w:cs="Calibri"/>
                <w:color w:val="000000"/>
                <w:sz w:val="16"/>
                <w:szCs w:val="16"/>
                <w:lang w:val="en-US"/>
              </w:rPr>
              <w:t>W</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rPr>
        <w:t>Պարզաբանում</w:t>
      </w:r>
      <w:r w:rsidRPr="00A71D81">
        <w:rPr>
          <w:rFonts w:ascii="GHEA Grapalat" w:hAnsi="GHEA Grapalat" w:cs="Arial Unicode"/>
          <w:sz w:val="20"/>
          <w:lang w:val="af-ZA"/>
        </w:rPr>
        <w:t xml:space="preserve"> </w:t>
      </w:r>
      <w:r w:rsidRPr="00A71D81">
        <w:rPr>
          <w:rFonts w:ascii="GHEA Grapalat" w:hAnsi="GHEA Grapalat" w:cs="Sylfaen"/>
          <w:sz w:val="20"/>
        </w:rPr>
        <w:t>չի</w:t>
      </w:r>
      <w:r w:rsidRPr="00A71D81">
        <w:rPr>
          <w:rFonts w:ascii="GHEA Grapalat" w:hAnsi="GHEA Grapalat" w:cs="Arial Unicode"/>
          <w:sz w:val="20"/>
          <w:lang w:val="af-ZA"/>
        </w:rPr>
        <w:t xml:space="preserve"> </w:t>
      </w:r>
      <w:r w:rsidRPr="00A71D81">
        <w:rPr>
          <w:rFonts w:ascii="GHEA Grapalat" w:hAnsi="GHEA Grapalat" w:cs="Sylfaen"/>
          <w:sz w:val="20"/>
        </w:rPr>
        <w:t>տրամադրվում</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բաժնով</w:t>
      </w:r>
      <w:r w:rsidRPr="00A71D81">
        <w:rPr>
          <w:rFonts w:ascii="GHEA Grapalat" w:hAnsi="GHEA Grapalat" w:cs="Arial Unicode"/>
          <w:sz w:val="20"/>
          <w:lang w:val="af-ZA"/>
        </w:rPr>
        <w:t xml:space="preserve"> </w:t>
      </w:r>
      <w:r w:rsidRPr="00A71D81">
        <w:rPr>
          <w:rFonts w:ascii="GHEA Grapalat" w:hAnsi="GHEA Grapalat" w:cs="Sylfaen"/>
          <w:sz w:val="20"/>
        </w:rPr>
        <w:t>սահմանված</w:t>
      </w:r>
      <w:r w:rsidRPr="00A71D81">
        <w:rPr>
          <w:rFonts w:ascii="GHEA Grapalat" w:hAnsi="GHEA Grapalat" w:cs="Arial Unicode"/>
          <w:sz w:val="20"/>
          <w:lang w:val="af-ZA"/>
        </w:rPr>
        <w:t xml:space="preserve"> </w:t>
      </w:r>
      <w:r w:rsidRPr="00A71D81">
        <w:rPr>
          <w:rFonts w:ascii="GHEA Grapalat" w:hAnsi="GHEA Grapalat" w:cs="Sylfaen"/>
          <w:sz w:val="20"/>
        </w:rPr>
        <w:t>ժամկետի</w:t>
      </w:r>
      <w:r w:rsidRPr="00A71D81">
        <w:rPr>
          <w:rFonts w:ascii="GHEA Grapalat" w:hAnsi="GHEA Grapalat" w:cs="Arial Unicode"/>
          <w:sz w:val="20"/>
          <w:lang w:val="af-ZA"/>
        </w:rPr>
        <w:t xml:space="preserve"> </w:t>
      </w:r>
      <w:r w:rsidRPr="00A71D81">
        <w:rPr>
          <w:rFonts w:ascii="GHEA Grapalat" w:hAnsi="GHEA Grapalat" w:cs="Sylfaen"/>
          <w:sz w:val="20"/>
        </w:rPr>
        <w:lastRenderedPageBreak/>
        <w:t>խախտմամբ</w:t>
      </w:r>
      <w:r w:rsidRPr="00A71D81">
        <w:rPr>
          <w:rFonts w:ascii="GHEA Grapalat" w:hAnsi="GHEA Grapalat" w:cs="Arial Unicode"/>
          <w:sz w:val="20"/>
          <w:lang w:val="af-ZA"/>
        </w:rPr>
        <w:t xml:space="preserve">, </w:t>
      </w:r>
      <w:r w:rsidRPr="00A71D81">
        <w:rPr>
          <w:rFonts w:ascii="GHEA Grapalat" w:hAnsi="GHEA Grapalat" w:cs="Sylfaen"/>
          <w:sz w:val="20"/>
        </w:rPr>
        <w:t>ինչպես</w:t>
      </w:r>
      <w:r w:rsidRPr="00A71D81">
        <w:rPr>
          <w:rFonts w:ascii="GHEA Grapalat" w:hAnsi="GHEA Grapalat" w:cs="Arial Unicode"/>
          <w:sz w:val="20"/>
          <w:lang w:val="af-ZA"/>
        </w:rPr>
        <w:t xml:space="preserve"> </w:t>
      </w:r>
      <w:r w:rsidRPr="00A71D81">
        <w:rPr>
          <w:rFonts w:ascii="GHEA Grapalat" w:hAnsi="GHEA Grapalat" w:cs="Sylfaen"/>
          <w:sz w:val="20"/>
        </w:rPr>
        <w:t>նաև</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դուրս</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rPr>
        <w:t>հրավերի</w:t>
      </w:r>
      <w:r w:rsidRPr="00A71D81">
        <w:rPr>
          <w:rFonts w:ascii="GHEA Grapalat" w:hAnsi="GHEA Grapalat" w:cs="Arial Unicode"/>
          <w:sz w:val="20"/>
          <w:lang w:val="af-ZA"/>
        </w:rPr>
        <w:t xml:space="preserve"> </w:t>
      </w:r>
      <w:r w:rsidRPr="00A71D81">
        <w:rPr>
          <w:rFonts w:ascii="GHEA Grapalat" w:hAnsi="GHEA Grapalat" w:cs="Sylfaen"/>
          <w:sz w:val="20"/>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w:t>
      </w:r>
      <w:r w:rsidR="005A16C6" w:rsidRPr="00A71D81">
        <w:rPr>
          <w:rFonts w:ascii="GHEA Grapalat" w:hAnsi="GHEA Grapalat" w:cs="Sylfaen"/>
          <w:sz w:val="20"/>
          <w:lang w:val="af-ZA"/>
        </w:rPr>
        <w:softHyphen/>
      </w:r>
      <w:r w:rsidR="005A16C6" w:rsidRPr="00A71D81">
        <w:rPr>
          <w:rFonts w:ascii="GHEA Grapalat" w:hAnsi="GHEA Grapalat" w:cs="Sylfaen"/>
          <w:sz w:val="20"/>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rPr>
        <w:t>Հայտերի</w:t>
      </w:r>
      <w:r w:rsidRPr="00A71D81">
        <w:rPr>
          <w:rFonts w:ascii="GHEA Grapalat" w:hAnsi="GHEA Grapalat" w:cs="Arial Unicode"/>
          <w:sz w:val="20"/>
          <w:lang w:val="af-ZA"/>
        </w:rPr>
        <w:t xml:space="preserve"> </w:t>
      </w:r>
      <w:r w:rsidRPr="00A71D81">
        <w:rPr>
          <w:rFonts w:ascii="GHEA Grapalat" w:hAnsi="GHEA Grapalat" w:cs="Sylfaen"/>
          <w:sz w:val="20"/>
        </w:rPr>
        <w:t>ներկայացման</w:t>
      </w:r>
      <w:r w:rsidRPr="00A71D81">
        <w:rPr>
          <w:rFonts w:ascii="GHEA Grapalat" w:hAnsi="GHEA Grapalat" w:cs="Arial Unicode"/>
          <w:sz w:val="20"/>
          <w:lang w:val="af-ZA"/>
        </w:rPr>
        <w:t xml:space="preserve"> </w:t>
      </w:r>
      <w:r w:rsidRPr="00A71D81">
        <w:rPr>
          <w:rFonts w:ascii="GHEA Grapalat" w:hAnsi="GHEA Grapalat" w:cs="Sylfaen"/>
          <w:sz w:val="20"/>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rPr>
        <w:t>լրանալուց</w:t>
      </w:r>
      <w:r w:rsidRPr="00A71D81">
        <w:rPr>
          <w:rFonts w:ascii="GHEA Grapalat" w:hAnsi="GHEA Grapalat" w:cs="Arial Unicode"/>
          <w:sz w:val="20"/>
          <w:lang w:val="af-ZA"/>
        </w:rPr>
        <w:t xml:space="preserve"> </w:t>
      </w:r>
      <w:r w:rsidRPr="00A71D81">
        <w:rPr>
          <w:rFonts w:ascii="GHEA Grapalat" w:hAnsi="GHEA Grapalat" w:cs="Sylfaen"/>
          <w:sz w:val="20"/>
        </w:rPr>
        <w:t>առնվազն</w:t>
      </w:r>
      <w:r w:rsidRPr="00A71D81">
        <w:rPr>
          <w:rFonts w:ascii="GHEA Grapalat" w:hAnsi="GHEA Grapalat" w:cs="Arial Unicode"/>
          <w:sz w:val="20"/>
          <w:lang w:val="af-ZA"/>
        </w:rPr>
        <w:t xml:space="preserve"> </w:t>
      </w:r>
      <w:r w:rsidRPr="00A71D81">
        <w:rPr>
          <w:rFonts w:ascii="GHEA Grapalat" w:hAnsi="GHEA Grapalat" w:cs="Sylfaen"/>
          <w:sz w:val="20"/>
        </w:rPr>
        <w:t>հինգ</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w:t>
      </w:r>
      <w:r w:rsidRPr="00A71D81">
        <w:rPr>
          <w:rFonts w:ascii="GHEA Grapalat" w:hAnsi="GHEA Grapalat" w:cs="Arial Unicode"/>
          <w:sz w:val="20"/>
          <w:lang w:val="af-ZA"/>
        </w:rPr>
        <w:t xml:space="preserve"> </w:t>
      </w:r>
      <w:r w:rsidRPr="00A71D81">
        <w:rPr>
          <w:rFonts w:ascii="GHEA Grapalat" w:hAnsi="GHEA Grapalat" w:cs="Sylfaen"/>
          <w:sz w:val="20"/>
        </w:rPr>
        <w:t>առաջ</w:t>
      </w:r>
      <w:r w:rsidRPr="00A71D81">
        <w:rPr>
          <w:rFonts w:ascii="GHEA Grapalat" w:hAnsi="GHEA Grapalat" w:cs="Arial Unicode"/>
          <w:sz w:val="20"/>
          <w:lang w:val="af-ZA"/>
        </w:rPr>
        <w:t xml:space="preserve"> </w:t>
      </w:r>
      <w:r w:rsidRPr="00A71D81">
        <w:rPr>
          <w:rFonts w:ascii="GHEA Grapalat" w:hAnsi="GHEA Grapalat" w:cs="Sylfaen"/>
          <w:sz w:val="20"/>
        </w:rPr>
        <w:t>հրավերում</w:t>
      </w:r>
      <w:r w:rsidRPr="00A71D81">
        <w:rPr>
          <w:rFonts w:ascii="GHEA Grapalat" w:hAnsi="GHEA Grapalat" w:cs="Arial Unicode"/>
          <w:sz w:val="20"/>
          <w:lang w:val="af-ZA"/>
        </w:rPr>
        <w:t xml:space="preserve"> </w:t>
      </w:r>
      <w:r w:rsidRPr="00A71D81">
        <w:rPr>
          <w:rFonts w:ascii="GHEA Grapalat" w:hAnsi="GHEA Grapalat" w:cs="Sylfaen"/>
          <w:sz w:val="20"/>
        </w:rPr>
        <w:t>կարող</w:t>
      </w:r>
      <w:r w:rsidRPr="00A71D81">
        <w:rPr>
          <w:rFonts w:ascii="GHEA Grapalat" w:hAnsi="GHEA Grapalat" w:cs="Arial Unicode"/>
          <w:sz w:val="20"/>
          <w:lang w:val="af-ZA"/>
        </w:rPr>
        <w:t xml:space="preserve"> </w:t>
      </w:r>
      <w:r w:rsidRPr="00A71D81">
        <w:rPr>
          <w:rFonts w:ascii="GHEA Grapalat" w:hAnsi="GHEA Grapalat" w:cs="Sylfaen"/>
          <w:sz w:val="20"/>
        </w:rPr>
        <w:t>են</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օրվան</w:t>
      </w:r>
      <w:r w:rsidRPr="00A71D81">
        <w:rPr>
          <w:rFonts w:ascii="GHEA Grapalat" w:hAnsi="GHEA Grapalat" w:cs="Arial Unicode"/>
          <w:sz w:val="20"/>
          <w:lang w:val="af-ZA"/>
        </w:rPr>
        <w:t xml:space="preserve"> </w:t>
      </w:r>
      <w:r w:rsidRPr="00A71D81">
        <w:rPr>
          <w:rFonts w:ascii="GHEA Grapalat" w:hAnsi="GHEA Grapalat" w:cs="Sylfaen"/>
          <w:sz w:val="20"/>
        </w:rPr>
        <w:t>հաջորդող</w:t>
      </w:r>
      <w:r w:rsidRPr="00A71D81">
        <w:rPr>
          <w:rFonts w:ascii="GHEA Grapalat" w:hAnsi="GHEA Grapalat" w:cs="Arial Unicode"/>
          <w:sz w:val="20"/>
          <w:lang w:val="af-ZA"/>
        </w:rPr>
        <w:t xml:space="preserve"> </w:t>
      </w:r>
      <w:r w:rsidRPr="00A71D81">
        <w:rPr>
          <w:rFonts w:ascii="GHEA Grapalat" w:hAnsi="GHEA Grapalat" w:cs="Sylfaen"/>
          <w:sz w:val="20"/>
        </w:rPr>
        <w:t>երեք</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օրվա</w:t>
      </w:r>
      <w:r w:rsidRPr="00A71D81">
        <w:rPr>
          <w:rFonts w:ascii="GHEA Grapalat" w:hAnsi="GHEA Grapalat" w:cs="Arial Unicode"/>
          <w:sz w:val="20"/>
          <w:lang w:val="af-ZA"/>
        </w:rPr>
        <w:t xml:space="preserve"> </w:t>
      </w:r>
      <w:r w:rsidRPr="00A71D81">
        <w:rPr>
          <w:rFonts w:ascii="GHEA Grapalat" w:hAnsi="GHEA Grapalat" w:cs="Sylfaen"/>
          <w:sz w:val="20"/>
        </w:rPr>
        <w:t>ընթացքում</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r w:rsidRPr="00A71D81">
        <w:rPr>
          <w:rFonts w:ascii="GHEA Grapalat" w:hAnsi="GHEA Grapalat" w:cs="Sylfaen"/>
          <w:sz w:val="20"/>
        </w:rPr>
        <w:t>դրանք</w:t>
      </w:r>
      <w:r w:rsidRPr="00A71D81">
        <w:rPr>
          <w:rFonts w:ascii="GHEA Grapalat" w:hAnsi="GHEA Grapalat" w:cs="Arial Unicode"/>
          <w:sz w:val="20"/>
          <w:lang w:val="af-ZA"/>
        </w:rPr>
        <w:t xml:space="preserve"> </w:t>
      </w:r>
      <w:r w:rsidRPr="00A71D81">
        <w:rPr>
          <w:rFonts w:ascii="GHEA Grapalat" w:hAnsi="GHEA Grapalat" w:cs="Sylfaen"/>
          <w:sz w:val="20"/>
        </w:rPr>
        <w:t>տրամադրելու</w:t>
      </w:r>
      <w:r w:rsidRPr="00A71D81">
        <w:rPr>
          <w:rFonts w:ascii="GHEA Grapalat" w:hAnsi="GHEA Grapalat" w:cs="Arial Unicode"/>
          <w:sz w:val="20"/>
          <w:lang w:val="af-ZA"/>
        </w:rPr>
        <w:t xml:space="preserve"> </w:t>
      </w:r>
      <w:r w:rsidRPr="00A71D81">
        <w:rPr>
          <w:rFonts w:ascii="GHEA Grapalat" w:hAnsi="GHEA Grapalat" w:cs="Sylfaen"/>
          <w:sz w:val="20"/>
        </w:rPr>
        <w:t>պայմանների</w:t>
      </w:r>
      <w:r w:rsidRPr="00A71D81">
        <w:rPr>
          <w:rFonts w:ascii="GHEA Grapalat" w:hAnsi="GHEA Grapalat" w:cs="Arial Unicode"/>
          <w:sz w:val="20"/>
          <w:lang w:val="af-ZA"/>
        </w:rPr>
        <w:t xml:space="preserve"> </w:t>
      </w:r>
      <w:r w:rsidRPr="00A71D81">
        <w:rPr>
          <w:rFonts w:ascii="GHEA Grapalat" w:hAnsi="GHEA Grapalat" w:cs="Sylfaen"/>
          <w:sz w:val="20"/>
        </w:rPr>
        <w:t>մասին</w:t>
      </w:r>
      <w:r w:rsidRPr="00A71D81">
        <w:rPr>
          <w:rFonts w:ascii="GHEA Grapalat" w:hAnsi="GHEA Grapalat" w:cs="Arial Unicode"/>
          <w:sz w:val="20"/>
          <w:lang w:val="af-ZA"/>
        </w:rPr>
        <w:t xml:space="preserve"> </w:t>
      </w:r>
      <w:r w:rsidRPr="00A71D81">
        <w:rPr>
          <w:rFonts w:ascii="GHEA Grapalat" w:hAnsi="GHEA Grapalat" w:cs="Sylfaen"/>
          <w:sz w:val="20"/>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0A8EB8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C37FBA">
        <w:rPr>
          <w:rFonts w:ascii="GHEA Grapalat" w:hAnsi="GHEA Grapalat" w:cs="Sylfaen"/>
          <w:szCs w:val="24"/>
          <w:lang w:val="hy-AM"/>
        </w:rPr>
        <w:t>2025թ․</w:t>
      </w:r>
      <w:r w:rsidR="002A4304">
        <w:rPr>
          <w:rFonts w:ascii="GHEA Grapalat" w:hAnsi="GHEA Grapalat" w:cs="Sylfaen"/>
          <w:szCs w:val="24"/>
          <w:lang w:val="hy-AM"/>
        </w:rPr>
        <w:t>նոյեմբերի 5</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2A4304">
        <w:rPr>
          <w:rFonts w:ascii="GHEA Grapalat" w:hAnsi="GHEA Grapalat" w:cs="Sylfaen"/>
          <w:szCs w:val="24"/>
          <w:lang w:val="hy-AM"/>
        </w:rPr>
        <w:t>10։00</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rPr>
        <w:t>ներկայացվող</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3D70BC8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BD2138">
        <w:rPr>
          <w:rFonts w:ascii="GHEA Grapalat" w:hAnsi="GHEA Grapalat" w:cs="Sylfaen"/>
          <w:szCs w:val="24"/>
          <w:lang w:val="hy-AM"/>
        </w:rPr>
        <w:t>5թ․</w:t>
      </w:r>
      <w:r w:rsidR="003E2748">
        <w:rPr>
          <w:rFonts w:ascii="GHEA Grapalat" w:hAnsi="GHEA Grapalat" w:cs="Sylfaen"/>
          <w:szCs w:val="24"/>
          <w:lang w:val="hy-AM"/>
        </w:rPr>
        <w:t xml:space="preserve"> </w:t>
      </w:r>
      <w:r w:rsidR="002A4304">
        <w:rPr>
          <w:rFonts w:ascii="GHEA Grapalat" w:hAnsi="GHEA Grapalat" w:cs="Sylfaen"/>
          <w:szCs w:val="24"/>
          <w:lang w:val="hy-AM"/>
        </w:rPr>
        <w:t>նոյեմբերի 5</w:t>
      </w:r>
      <w:r w:rsidR="00FF52C9">
        <w:rPr>
          <w:rFonts w:ascii="GHEA Grapalat" w:hAnsi="GHEA Grapalat" w:cs="Sylfaen"/>
          <w:szCs w:val="24"/>
          <w:lang w:val="hy-AM"/>
        </w:rPr>
        <w:t xml:space="preserve">-ին </w:t>
      </w:r>
      <w:r w:rsidR="000C4109">
        <w:rPr>
          <w:rFonts w:ascii="GHEA Grapalat" w:hAnsi="GHEA Grapalat" w:cs="Sylfaen"/>
          <w:szCs w:val="24"/>
          <w:lang w:val="hy-AM"/>
        </w:rPr>
        <w:t xml:space="preserve">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A4304">
        <w:rPr>
          <w:rFonts w:ascii="GHEA Grapalat" w:hAnsi="GHEA Grapalat" w:cs="Sylfaen"/>
          <w:szCs w:val="24"/>
          <w:lang w:val="hy-AM"/>
        </w:rPr>
        <w:t>10</w:t>
      </w:r>
      <w:r w:rsidR="00DC7FFE">
        <w:rPr>
          <w:rFonts w:ascii="GHEA Grapalat" w:hAnsi="GHEA Grapalat" w:cs="Sylfaen"/>
          <w:szCs w:val="24"/>
        </w:rPr>
        <w:t>:</w:t>
      </w:r>
      <w:r w:rsidR="002A4304">
        <w:rPr>
          <w:rFonts w:ascii="GHEA Grapalat" w:hAnsi="GHEA Grapalat" w:cs="Sylfaen"/>
          <w:szCs w:val="24"/>
          <w:lang w:val="hy-AM"/>
        </w:rPr>
        <w:t>00</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r w:rsidRPr="006D2E03">
        <w:rPr>
          <w:rFonts w:ascii="GHEA Grapalat" w:hAnsi="GHEA Grapalat" w:cs="Sylfaen"/>
          <w:sz w:val="20"/>
        </w:rPr>
        <w:t>Հայտերի</w:t>
      </w:r>
      <w:r w:rsidRPr="006D2E03">
        <w:rPr>
          <w:rFonts w:ascii="GHEA Grapalat" w:hAnsi="GHEA Grapalat" w:cs="Sylfaen"/>
          <w:sz w:val="20"/>
          <w:lang w:val="af-ZA"/>
        </w:rPr>
        <w:t xml:space="preserve"> </w:t>
      </w:r>
      <w:r w:rsidRPr="006D2E03">
        <w:rPr>
          <w:rFonts w:ascii="GHEA Grapalat" w:hAnsi="GHEA Grapalat" w:cs="Sylfaen"/>
          <w:sz w:val="20"/>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rPr>
        <w:t>նիստում՝</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w:t>
      </w:r>
      <w:r w:rsidR="00414652">
        <w:rPr>
          <w:rFonts w:ascii="GHEA Grapalat" w:hAnsi="GHEA Grapalat" w:cs="Sylfaen"/>
          <w:sz w:val="20"/>
          <w:lang w:val="hy-AM"/>
        </w:rPr>
        <w:t>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վրա</w:t>
      </w:r>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lastRenderedPageBreak/>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w:t>
      </w:r>
      <w:r w:rsidRPr="00A71D81">
        <w:rPr>
          <w:rFonts w:ascii="GHEA Grapalat" w:hAnsi="GHEA Grapalat"/>
          <w:sz w:val="20"/>
          <w:szCs w:val="20"/>
          <w:lang w:val="af-ZA" w:eastAsia="x-none"/>
        </w:rPr>
        <w:lastRenderedPageBreak/>
        <w:t>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rPr>
        <w:t>Մինչև</w:t>
      </w:r>
      <w:r w:rsidRPr="00F40755">
        <w:rPr>
          <w:rFonts w:ascii="GHEA Grapalat" w:hAnsi="GHEA Grapalat" w:cs="Sylfaen"/>
          <w:sz w:val="20"/>
          <w:lang w:val="es-ES"/>
        </w:rPr>
        <w:t xml:space="preserve"> </w:t>
      </w:r>
      <w:r w:rsidRPr="00F40755">
        <w:rPr>
          <w:rFonts w:ascii="GHEA Grapalat" w:hAnsi="GHEA Grapalat" w:cs="Sylfaen"/>
          <w:sz w:val="20"/>
        </w:rPr>
        <w:t>անգործության</w:t>
      </w:r>
      <w:r w:rsidRPr="00F40755">
        <w:rPr>
          <w:rFonts w:ascii="GHEA Grapalat" w:hAnsi="GHEA Grapalat" w:cs="Sylfaen"/>
          <w:sz w:val="20"/>
          <w:lang w:val="es-ES"/>
        </w:rPr>
        <w:t xml:space="preserve"> </w:t>
      </w:r>
      <w:r w:rsidRPr="00F40755">
        <w:rPr>
          <w:rFonts w:ascii="GHEA Grapalat" w:hAnsi="GHEA Grapalat" w:cs="Sylfaen"/>
          <w:sz w:val="20"/>
        </w:rPr>
        <w:t>ժամկետը</w:t>
      </w:r>
      <w:r w:rsidRPr="00F40755">
        <w:rPr>
          <w:rFonts w:ascii="GHEA Grapalat" w:hAnsi="GHEA Grapalat" w:cs="Sylfaen"/>
          <w:sz w:val="20"/>
          <w:lang w:val="es-ES"/>
        </w:rPr>
        <w:t xml:space="preserve"> </w:t>
      </w:r>
      <w:r w:rsidRPr="00F40755">
        <w:rPr>
          <w:rFonts w:ascii="GHEA Grapalat" w:hAnsi="GHEA Grapalat" w:cs="Sylfaen"/>
          <w:sz w:val="20"/>
        </w:rPr>
        <w:t>լրանալը</w:t>
      </w:r>
      <w:r w:rsidRPr="00F40755">
        <w:rPr>
          <w:rFonts w:ascii="GHEA Grapalat" w:hAnsi="GHEA Grapalat" w:cs="Sylfaen"/>
          <w:sz w:val="20"/>
          <w:lang w:val="es-ES"/>
        </w:rPr>
        <w:t xml:space="preserve"> </w:t>
      </w:r>
      <w:r w:rsidRPr="00F40755">
        <w:rPr>
          <w:rFonts w:ascii="GHEA Grapalat" w:hAnsi="GHEA Grapalat" w:cs="Sylfaen"/>
          <w:sz w:val="20"/>
        </w:rPr>
        <w:t>կամ</w:t>
      </w:r>
      <w:r w:rsidRPr="00F40755">
        <w:rPr>
          <w:rFonts w:ascii="GHEA Grapalat" w:hAnsi="GHEA Grapalat" w:cs="Sylfaen"/>
          <w:sz w:val="20"/>
          <w:lang w:val="es-ES"/>
        </w:rPr>
        <w:t xml:space="preserve"> </w:t>
      </w:r>
      <w:r w:rsidRPr="00F40755">
        <w:rPr>
          <w:rFonts w:ascii="GHEA Grapalat" w:hAnsi="GHEA Grapalat" w:cs="Sylfaen"/>
          <w:sz w:val="20"/>
        </w:rPr>
        <w:t>առանց</w:t>
      </w:r>
      <w:r w:rsidRPr="00F40755">
        <w:rPr>
          <w:rFonts w:ascii="GHEA Grapalat" w:hAnsi="GHEA Grapalat" w:cs="Sylfaen"/>
          <w:sz w:val="20"/>
          <w:lang w:val="es-ES"/>
        </w:rPr>
        <w:t xml:space="preserve"> </w:t>
      </w:r>
      <w:r w:rsidRPr="00F40755">
        <w:rPr>
          <w:rFonts w:ascii="GHEA Grapalat" w:hAnsi="GHEA Grapalat" w:cs="Sylfaen"/>
          <w:sz w:val="20"/>
        </w:rPr>
        <w:t>պայմանագիր</w:t>
      </w:r>
      <w:r w:rsidRPr="00F40755">
        <w:rPr>
          <w:rFonts w:ascii="GHEA Grapalat" w:hAnsi="GHEA Grapalat" w:cs="Sylfaen"/>
          <w:sz w:val="20"/>
          <w:lang w:val="es-ES"/>
        </w:rPr>
        <w:t xml:space="preserve"> </w:t>
      </w:r>
      <w:r w:rsidRPr="00F40755">
        <w:rPr>
          <w:rFonts w:ascii="GHEA Grapalat" w:hAnsi="GHEA Grapalat" w:cs="Sylfaen"/>
          <w:sz w:val="20"/>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rPr>
        <w:t>մասին</w:t>
      </w:r>
      <w:r w:rsidRPr="00F40755">
        <w:rPr>
          <w:rFonts w:ascii="GHEA Grapalat" w:hAnsi="GHEA Grapalat" w:cs="Sylfaen"/>
          <w:sz w:val="20"/>
          <w:lang w:val="es-ES"/>
        </w:rPr>
        <w:t xml:space="preserve"> </w:t>
      </w:r>
      <w:r w:rsidRPr="00F40755">
        <w:rPr>
          <w:rFonts w:ascii="GHEA Grapalat" w:hAnsi="GHEA Grapalat" w:cs="Sylfaen"/>
          <w:sz w:val="20"/>
        </w:rPr>
        <w:t>հայտարարության</w:t>
      </w:r>
      <w:r w:rsidRPr="00F40755">
        <w:rPr>
          <w:rFonts w:ascii="GHEA Grapalat" w:hAnsi="GHEA Grapalat" w:cs="Sylfaen"/>
          <w:sz w:val="20"/>
          <w:lang w:val="es-ES"/>
        </w:rPr>
        <w:t xml:space="preserve"> </w:t>
      </w:r>
      <w:r w:rsidRPr="00F40755">
        <w:rPr>
          <w:rFonts w:ascii="GHEA Grapalat" w:hAnsi="GHEA Grapalat" w:cs="Sylfaen"/>
          <w:sz w:val="20"/>
        </w:rPr>
        <w:t>հրապարակման</w:t>
      </w:r>
      <w:r w:rsidRPr="00F40755">
        <w:rPr>
          <w:rFonts w:ascii="GHEA Grapalat" w:hAnsi="GHEA Grapalat" w:cs="Sylfaen"/>
          <w:sz w:val="20"/>
          <w:lang w:val="es-ES"/>
        </w:rPr>
        <w:t xml:space="preserve"> </w:t>
      </w:r>
      <w:r w:rsidRPr="00F40755">
        <w:rPr>
          <w:rFonts w:ascii="GHEA Grapalat" w:hAnsi="GHEA Grapalat" w:cs="Sylfaen"/>
          <w:sz w:val="20"/>
        </w:rPr>
        <w:t>կնքված</w:t>
      </w:r>
      <w:r w:rsidRPr="00F40755">
        <w:rPr>
          <w:rFonts w:ascii="GHEA Grapalat" w:hAnsi="GHEA Grapalat" w:cs="Sylfaen"/>
          <w:sz w:val="20"/>
          <w:lang w:val="es-ES"/>
        </w:rPr>
        <w:t xml:space="preserve"> </w:t>
      </w:r>
      <w:r w:rsidRPr="00F40755">
        <w:rPr>
          <w:rFonts w:ascii="GHEA Grapalat" w:hAnsi="GHEA Grapalat" w:cs="Sylfaen"/>
          <w:sz w:val="20"/>
        </w:rPr>
        <w:t>պայմանագիրն</w:t>
      </w:r>
      <w:r w:rsidRPr="00F40755">
        <w:rPr>
          <w:rFonts w:ascii="GHEA Grapalat" w:hAnsi="GHEA Grapalat" w:cs="Sylfaen"/>
          <w:sz w:val="20"/>
          <w:lang w:val="es-ES"/>
        </w:rPr>
        <w:t xml:space="preserve"> </w:t>
      </w:r>
      <w:r w:rsidRPr="00F40755">
        <w:rPr>
          <w:rFonts w:ascii="GHEA Grapalat" w:hAnsi="GHEA Grapalat" w:cs="Sylfaen"/>
          <w:sz w:val="20"/>
        </w:rPr>
        <w:t>առ</w:t>
      </w:r>
      <w:r w:rsidRPr="00F40755">
        <w:rPr>
          <w:rFonts w:ascii="GHEA Grapalat" w:hAnsi="GHEA Grapalat" w:cs="Sylfaen"/>
          <w:sz w:val="20"/>
          <w:lang w:val="es-ES"/>
        </w:rPr>
        <w:t xml:space="preserve"> </w:t>
      </w:r>
      <w:r w:rsidRPr="00F40755">
        <w:rPr>
          <w:rFonts w:ascii="GHEA Grapalat" w:hAnsi="GHEA Grapalat" w:cs="Sylfaen"/>
          <w:sz w:val="20"/>
        </w:rPr>
        <w:t>ոչինչ</w:t>
      </w:r>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կողմից</w:t>
      </w:r>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միջոցով</w:t>
      </w:r>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lastRenderedPageBreak/>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w:t>
      </w:r>
      <w:r w:rsidR="00543250" w:rsidRPr="006D2E03">
        <w:rPr>
          <w:rFonts w:ascii="GHEA Grapalat" w:hAnsi="GHEA Grapalat" w:cs="Arial"/>
          <w:sz w:val="20"/>
          <w:lang w:val="hy-AM"/>
        </w:rPr>
        <w:lastRenderedPageBreak/>
        <w:t xml:space="preserve">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Sylfaen"/>
          <w:sz w:val="20"/>
          <w:lang w:val="af-ZA"/>
        </w:rPr>
        <w:t xml:space="preserve">` </w:t>
      </w:r>
      <w:r w:rsidRPr="00A71D81">
        <w:rPr>
          <w:rFonts w:ascii="GHEA Grapalat" w:hAnsi="GHEA Grapalat" w:cs="Sylfaen"/>
          <w:sz w:val="20"/>
        </w:rPr>
        <w:t>հանձնաժողովը</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ընթացակարգը</w:t>
      </w:r>
      <w:r w:rsidRPr="00A71D81">
        <w:rPr>
          <w:rFonts w:ascii="GHEA Grapalat" w:hAnsi="GHEA Grapalat" w:cs="Sylfaen"/>
          <w:sz w:val="20"/>
          <w:lang w:val="af-ZA"/>
        </w:rPr>
        <w:t xml:space="preserve"> </w:t>
      </w:r>
      <w:r w:rsidRPr="00A71D81">
        <w:rPr>
          <w:rFonts w:ascii="GHEA Grapalat" w:hAnsi="GHEA Grapalat" w:cs="Sylfaen"/>
          <w:sz w:val="20"/>
        </w:rPr>
        <w:t>չկայացած</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հայտարարում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հայտերից</w:t>
      </w:r>
      <w:r w:rsidRPr="00A71D81">
        <w:rPr>
          <w:rFonts w:ascii="GHEA Grapalat" w:hAnsi="GHEA Grapalat" w:cs="Sylfaen"/>
          <w:sz w:val="20"/>
          <w:lang w:val="af-ZA"/>
        </w:rPr>
        <w:t xml:space="preserve"> </w:t>
      </w:r>
      <w:r w:rsidRPr="00A71D81">
        <w:rPr>
          <w:rFonts w:ascii="GHEA Grapalat" w:hAnsi="GHEA Grapalat" w:cs="Sylfaen"/>
          <w:sz w:val="20"/>
        </w:rPr>
        <w:t>ոչ</w:t>
      </w:r>
      <w:r w:rsidRPr="00A71D81">
        <w:rPr>
          <w:rFonts w:ascii="GHEA Grapalat" w:hAnsi="GHEA Grapalat" w:cs="Sylfaen"/>
          <w:sz w:val="20"/>
          <w:lang w:val="af-ZA"/>
        </w:rPr>
        <w:t xml:space="preserve"> </w:t>
      </w:r>
      <w:r w:rsidRPr="00A71D81">
        <w:rPr>
          <w:rFonts w:ascii="GHEA Grapalat" w:hAnsi="GHEA Grapalat" w:cs="Sylfaen"/>
          <w:sz w:val="20"/>
        </w:rPr>
        <w:t>մեկը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rPr>
        <w:t>դադարում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գոյություն</w:t>
      </w:r>
      <w:r w:rsidRPr="00A71D81">
        <w:rPr>
          <w:rFonts w:ascii="GHEA Grapalat" w:hAnsi="GHEA Grapalat" w:cs="Sylfaen"/>
          <w:sz w:val="20"/>
          <w:lang w:val="af-ZA"/>
        </w:rPr>
        <w:t xml:space="preserve"> </w:t>
      </w:r>
      <w:r w:rsidRPr="00A71D81">
        <w:rPr>
          <w:rFonts w:ascii="GHEA Grapalat" w:hAnsi="GHEA Grapalat" w:cs="Sylfaen"/>
          <w:sz w:val="20"/>
        </w:rPr>
        <w:t>ունենալ</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rPr>
        <w:t>պայմանագիր</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կնքվում</w:t>
      </w:r>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հրահանգը</w:t>
      </w:r>
      <w:r w:rsidRPr="00A71D81">
        <w:rPr>
          <w:rFonts w:ascii="GHEA Grapalat" w:hAnsi="GHEA Grapalat" w:cs="Sylfaen"/>
          <w:sz w:val="20"/>
          <w:lang w:val="af-ZA"/>
        </w:rPr>
        <w:t xml:space="preserve"> </w:t>
      </w:r>
      <w:r w:rsidRPr="00A71D81">
        <w:rPr>
          <w:rFonts w:ascii="GHEA Grapalat" w:hAnsi="GHEA Grapalat" w:cs="Sylfaen"/>
          <w:sz w:val="20"/>
        </w:rPr>
        <w:t>նպատակ</w:t>
      </w:r>
      <w:r w:rsidRPr="00A71D81">
        <w:rPr>
          <w:rFonts w:ascii="GHEA Grapalat" w:hAnsi="GHEA Grapalat" w:cs="Sylfaen"/>
          <w:sz w:val="20"/>
          <w:lang w:val="af-ZA"/>
        </w:rPr>
        <w:t xml:space="preserve"> </w:t>
      </w:r>
      <w:r w:rsidRPr="00A71D81">
        <w:rPr>
          <w:rFonts w:ascii="GHEA Grapalat" w:hAnsi="GHEA Grapalat" w:cs="Sylfaen"/>
          <w:sz w:val="20"/>
        </w:rPr>
        <w:t>ունի</w:t>
      </w:r>
      <w:r w:rsidRPr="00A71D81">
        <w:rPr>
          <w:rFonts w:ascii="GHEA Grapalat" w:hAnsi="GHEA Grapalat" w:cs="Sylfaen"/>
          <w:sz w:val="20"/>
          <w:lang w:val="af-ZA"/>
        </w:rPr>
        <w:t xml:space="preserve"> </w:t>
      </w:r>
      <w:r w:rsidRPr="00A71D81">
        <w:rPr>
          <w:rFonts w:ascii="GHEA Grapalat" w:hAnsi="GHEA Grapalat" w:cs="Sylfaen"/>
          <w:sz w:val="20"/>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ասնակիցներին</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ասնակիցը</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ներկայացնել</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հրահանգով</w:t>
      </w:r>
      <w:r w:rsidRPr="00A71D81">
        <w:rPr>
          <w:rFonts w:ascii="GHEA Grapalat" w:hAnsi="GHEA Grapalat" w:cs="Sylfaen"/>
          <w:sz w:val="20"/>
          <w:lang w:val="af-ZA"/>
        </w:rPr>
        <w:t xml:space="preserve"> </w:t>
      </w:r>
      <w:r w:rsidRPr="00A71D81">
        <w:rPr>
          <w:rFonts w:ascii="GHEA Grapalat" w:hAnsi="GHEA Grapalat" w:cs="Sylfaen"/>
          <w:sz w:val="20"/>
        </w:rPr>
        <w:t>առաջարկվող</w:t>
      </w:r>
      <w:r w:rsidRPr="00A71D81">
        <w:rPr>
          <w:rFonts w:ascii="GHEA Grapalat" w:hAnsi="GHEA Grapalat" w:cs="Sylfaen"/>
          <w:sz w:val="20"/>
          <w:lang w:val="af-ZA"/>
        </w:rPr>
        <w:t xml:space="preserve"> </w:t>
      </w:r>
      <w:r w:rsidRPr="00A71D81">
        <w:rPr>
          <w:rFonts w:ascii="GHEA Grapalat" w:hAnsi="GHEA Grapalat" w:cs="Sylfaen"/>
          <w:sz w:val="20"/>
        </w:rPr>
        <w:t>ձևերից</w:t>
      </w:r>
      <w:r w:rsidRPr="00A71D81">
        <w:rPr>
          <w:rFonts w:ascii="GHEA Grapalat" w:hAnsi="GHEA Grapalat" w:cs="Sylfaen"/>
          <w:sz w:val="20"/>
          <w:lang w:val="af-ZA"/>
        </w:rPr>
        <w:t xml:space="preserve"> </w:t>
      </w:r>
      <w:r w:rsidRPr="00A71D81">
        <w:rPr>
          <w:rFonts w:ascii="GHEA Grapalat" w:hAnsi="GHEA Grapalat" w:cs="Sylfaen"/>
          <w:sz w:val="20"/>
        </w:rPr>
        <w:t>տարբերվող</w:t>
      </w:r>
      <w:r w:rsidRPr="00A71D81">
        <w:rPr>
          <w:rFonts w:ascii="GHEA Grapalat" w:hAnsi="GHEA Grapalat" w:cs="Sylfaen"/>
          <w:sz w:val="20"/>
          <w:lang w:val="af-ZA"/>
        </w:rPr>
        <w:t xml:space="preserve">` </w:t>
      </w:r>
      <w:r w:rsidRPr="00A71D81">
        <w:rPr>
          <w:rFonts w:ascii="GHEA Grapalat" w:hAnsi="GHEA Grapalat" w:cs="Sylfaen"/>
          <w:sz w:val="20"/>
        </w:rPr>
        <w:t>այլ</w:t>
      </w:r>
      <w:r w:rsidRPr="00A71D81">
        <w:rPr>
          <w:rFonts w:ascii="GHEA Grapalat" w:hAnsi="GHEA Grapalat" w:cs="Sylfaen"/>
          <w:sz w:val="20"/>
          <w:lang w:val="af-ZA"/>
        </w:rPr>
        <w:t xml:space="preserve"> </w:t>
      </w:r>
      <w:r w:rsidRPr="00A71D81">
        <w:rPr>
          <w:rFonts w:ascii="GHEA Grapalat" w:hAnsi="GHEA Grapalat" w:cs="Sylfaen"/>
          <w:sz w:val="20"/>
        </w:rPr>
        <w:t>ձևերով</w:t>
      </w:r>
      <w:r w:rsidRPr="00A71D81">
        <w:rPr>
          <w:rFonts w:ascii="GHEA Grapalat" w:hAnsi="GHEA Grapalat" w:cs="Sylfaen"/>
          <w:sz w:val="20"/>
          <w:lang w:val="af-ZA"/>
        </w:rPr>
        <w:t xml:space="preserve">` </w:t>
      </w:r>
      <w:r w:rsidRPr="00A71D81">
        <w:rPr>
          <w:rFonts w:ascii="GHEA Grapalat" w:hAnsi="GHEA Grapalat" w:cs="Sylfaen"/>
          <w:sz w:val="20"/>
        </w:rPr>
        <w:t>պահպանելով</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վավերապայմանները</w:t>
      </w:r>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ռուսերեն</w:t>
      </w:r>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678F3A56" w14:textId="77777777" w:rsidR="006505D2" w:rsidRPr="00A71D81" w:rsidRDefault="002C4DBF" w:rsidP="006A26BE">
      <w:pPr>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6"/>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w:t>
      </w:r>
      <w:r w:rsidRPr="00A71D81">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rPr>
        <w:t>Հայտում</w:t>
      </w:r>
      <w:r w:rsidRPr="00A71D81">
        <w:rPr>
          <w:rFonts w:ascii="GHEA Grapalat" w:hAnsi="GHEA Grapalat" w:cs="Sylfaen"/>
          <w:sz w:val="20"/>
          <w:lang w:val="af-ZA"/>
        </w:rPr>
        <w:t xml:space="preserve"> </w:t>
      </w:r>
      <w:r w:rsidRPr="00A71D81">
        <w:rPr>
          <w:rFonts w:ascii="GHEA Grapalat" w:hAnsi="GHEA Grapalat" w:cs="Sylfaen"/>
          <w:sz w:val="20"/>
        </w:rPr>
        <w:t>ներառվող</w:t>
      </w:r>
      <w:r w:rsidRPr="00A71D81">
        <w:rPr>
          <w:rFonts w:ascii="GHEA Grapalat" w:hAnsi="GHEA Grapalat" w:cs="Sylfaen"/>
          <w:sz w:val="20"/>
          <w:lang w:val="af-ZA"/>
        </w:rPr>
        <w:t xml:space="preserve"> </w:t>
      </w:r>
      <w:r w:rsidRPr="00A71D81">
        <w:rPr>
          <w:rFonts w:ascii="GHEA Grapalat" w:hAnsi="GHEA Grapalat" w:cs="Sylfaen"/>
          <w:sz w:val="20"/>
        </w:rPr>
        <w:t>բնօրինակ</w:t>
      </w:r>
      <w:r w:rsidRPr="00A71D81">
        <w:rPr>
          <w:rFonts w:ascii="GHEA Grapalat" w:hAnsi="GHEA Grapalat" w:cs="Sylfaen"/>
          <w:sz w:val="20"/>
          <w:lang w:val="af-ZA"/>
        </w:rPr>
        <w:t xml:space="preserve"> </w:t>
      </w:r>
      <w:r w:rsidRPr="00A71D81">
        <w:rPr>
          <w:rFonts w:ascii="GHEA Grapalat" w:hAnsi="GHEA Grapalat" w:cs="Sylfaen"/>
          <w:sz w:val="20"/>
        </w:rPr>
        <w:t>փաստաթղթերի</w:t>
      </w:r>
      <w:r w:rsidRPr="00A71D81">
        <w:rPr>
          <w:rFonts w:ascii="GHEA Grapalat" w:hAnsi="GHEA Grapalat" w:cs="Sylfaen"/>
          <w:sz w:val="20"/>
          <w:lang w:val="af-ZA"/>
        </w:rPr>
        <w:t xml:space="preserve"> </w:t>
      </w:r>
      <w:r w:rsidRPr="00A71D81">
        <w:rPr>
          <w:rFonts w:ascii="GHEA Grapalat" w:hAnsi="GHEA Grapalat" w:cs="Sylfaen"/>
          <w:sz w:val="20"/>
        </w:rPr>
        <w:t>փոխարեն</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ներկայացվել</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նոտարական</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վավերացված</w:t>
      </w:r>
      <w:r w:rsidRPr="00A71D81">
        <w:rPr>
          <w:rFonts w:ascii="GHEA Grapalat" w:hAnsi="GHEA Grapalat" w:cs="Sylfaen"/>
          <w:sz w:val="20"/>
          <w:lang w:val="af-ZA"/>
        </w:rPr>
        <w:t xml:space="preserve"> </w:t>
      </w:r>
      <w:r w:rsidRPr="00A71D81">
        <w:rPr>
          <w:rFonts w:ascii="GHEA Grapalat" w:hAnsi="GHEA Grapalat" w:cs="Sylfaen"/>
          <w:sz w:val="20"/>
        </w:rPr>
        <w:t>օրինակները։</w:t>
      </w:r>
    </w:p>
    <w:p w14:paraId="500F39B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15DB5537" w:rsidR="00B2572B" w:rsidRPr="007B335C" w:rsidRDefault="00D351D8"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7B1765D4" w:rsidR="00B2572B" w:rsidRPr="00DC7FFE" w:rsidRDefault="002A4304" w:rsidP="00EF3662">
      <w:pPr>
        <w:rPr>
          <w:rFonts w:ascii="GHEA Grapalat" w:hAnsi="GHEA Grapalat"/>
          <w:sz w:val="22"/>
          <w:szCs w:val="22"/>
          <w:u w:val="single"/>
          <w:lang w:val="es-ES"/>
        </w:rPr>
      </w:pPr>
      <w:r>
        <w:rPr>
          <w:rFonts w:ascii="GHEA Grapalat" w:hAnsi="GHEA Grapalat" w:cs="Sylfaen"/>
          <w:sz w:val="20"/>
          <w:szCs w:val="20"/>
          <w:lang w:val="es-ES"/>
        </w:rPr>
        <w:t>ՀՀ Արմավիրի մարզի Փարաքար</w:t>
      </w:r>
      <w:r w:rsidR="00DC7FFE" w:rsidRPr="007B335C">
        <w:rPr>
          <w:rFonts w:ascii="GHEA Grapalat" w:hAnsi="GHEA Grapalat" w:cs="Sylfaen"/>
          <w:sz w:val="20"/>
          <w:szCs w:val="20"/>
          <w:lang w:val="es-ES"/>
        </w:rPr>
        <w:t xml:space="preserve"> համայնք</w:t>
      </w:r>
      <w:r>
        <w:rPr>
          <w:rFonts w:ascii="GHEA Grapalat" w:hAnsi="GHEA Grapalat" w:cs="Sylfaen"/>
          <w:sz w:val="20"/>
          <w:szCs w:val="20"/>
          <w:lang w:val="hy-AM"/>
        </w:rPr>
        <w:t xml:space="preserve"> &lt;&lt;Բարեկարգում տնօրինություն&gt;&gt; բյուջետային հիմնարկի</w:t>
      </w:r>
      <w:r w:rsidR="00DC7FFE" w:rsidRPr="007B335C">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 xml:space="preserve">ց </w:t>
      </w:r>
      <w:r w:rsidR="00D351D8">
        <w:rPr>
          <w:rFonts w:ascii="GHEA Grapalat" w:hAnsi="GHEA Grapalat" w:cs="Sylfaen"/>
          <w:sz w:val="20"/>
          <w:szCs w:val="20"/>
          <w:lang w:val="es-ES"/>
        </w:rPr>
        <w:t>ԱՄՓՀ-ԳՀԱՊՁԲ-48/25</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ծածկագրով հայտարարված</w:t>
      </w:r>
      <w:r w:rsidR="00DC7FFE">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860A005"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D351D8">
        <w:rPr>
          <w:rFonts w:ascii="GHEA Grapalat" w:hAnsi="GHEA Grapalat" w:cs="Sylfaen"/>
          <w:sz w:val="20"/>
          <w:lang w:val="hy-AM"/>
        </w:rPr>
        <w:t>ԱՄՓՀ-ԳՀԱՊՁԲ-48/25</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34D1A2D2"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351D8">
        <w:rPr>
          <w:rFonts w:ascii="GHEA Grapalat" w:hAnsi="GHEA Grapalat" w:cs="Sylfaen"/>
          <w:sz w:val="20"/>
          <w:lang w:val="hy-AM"/>
        </w:rPr>
        <w:t>ԱՄՓՀ-ԳՀԱՊՁԲ-48/25</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2919A4B5" w:rsidR="000B1088" w:rsidRPr="007B335C" w:rsidRDefault="00D351D8"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21AA856"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D351D8">
        <w:rPr>
          <w:rFonts w:ascii="GHEA Grapalat" w:hAnsi="GHEA Grapalat" w:cs="Sylfaen"/>
          <w:b/>
          <w:sz w:val="20"/>
          <w:szCs w:val="20"/>
          <w:lang w:val="hy-AM"/>
        </w:rPr>
        <w:t>ԱՄՓՀ-ԳՀԱՊՁԲ-48/25</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63A6DA34" w:rsidR="00BF1194" w:rsidRPr="007B335C" w:rsidRDefault="00D351D8"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w:t>
            </w:r>
            <w:r w:rsidRPr="00A71D81">
              <w:rPr>
                <w:rFonts w:ascii="GHEA Grapalat" w:eastAsia="GHEA Grapalat" w:hAnsi="GHEA Grapalat" w:cs="GHEA Grapalat"/>
              </w:rPr>
              <w:lastRenderedPageBreak/>
              <w:t>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«դ» կետերի պահանջներին համապատասխանող ֆիզիկական անձ</w:t>
            </w:r>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A71D81">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w:t>
      </w:r>
      <w:r w:rsidRPr="00A71D81">
        <w:rPr>
          <w:rFonts w:ascii="GHEA Grapalat" w:eastAsia="GHEA Grapalat" w:hAnsi="GHEA Grapalat" w:cs="GHEA Grapalat"/>
        </w:rPr>
        <w:lastRenderedPageBreak/>
        <w:t>վերաբերյալ.</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A71D81">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w:t>
      </w:r>
      <w:r w:rsidRPr="00A71D81">
        <w:rPr>
          <w:rFonts w:ascii="GHEA Grapalat" w:eastAsia="GHEA Grapalat" w:hAnsi="GHEA Grapalat" w:cs="GHEA Grapalat"/>
        </w:rPr>
        <w:lastRenderedPageBreak/>
        <w:t>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 xml:space="preserve">«գ»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w:t>
      </w:r>
      <w:r w:rsidRPr="00A71D81">
        <w:rPr>
          <w:rFonts w:ascii="GHEA Grapalat" w:eastAsia="GHEA Grapalat" w:hAnsi="GHEA Grapalat" w:cs="GHEA Grapalat"/>
        </w:rPr>
        <w:lastRenderedPageBreak/>
        <w:t>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«դ» կետերի պահանջներին համապատասխանող ֆիզիկական անձ.</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r w:rsidRPr="00A71D81">
        <w:rPr>
          <w:rFonts w:ascii="GHEA Grapalat" w:eastAsia="GHEA Grapalat" w:hAnsi="GHEA Grapalat" w:cs="GHEA Grapalat"/>
        </w:rPr>
        <w:lastRenderedPageBreak/>
        <w:t>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168EA31D" w:rsidR="00B2572B" w:rsidRPr="007B335C" w:rsidRDefault="00D351D8"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F65240" w:rsidR="00B2572B" w:rsidRPr="00A71D81" w:rsidRDefault="00B2572B" w:rsidP="00EF3662">
      <w:pPr>
        <w:ind w:firstLine="567"/>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351D8">
        <w:rPr>
          <w:rFonts w:ascii="GHEA Grapalat" w:hAnsi="GHEA Grapalat" w:cs="Arial"/>
          <w:sz w:val="20"/>
          <w:szCs w:val="20"/>
          <w:lang w:val="es-ES"/>
        </w:rPr>
        <w:t>ԱՄՓՀ-ԳՀԱՊՁԲ-48/25</w:t>
      </w:r>
      <w:r w:rsidR="00B95D8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A430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A430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A430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A430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0A19539F" w:rsidR="007862B1" w:rsidRPr="002D1E62" w:rsidRDefault="00D351D8"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0E467F3"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C37FBA">
        <w:rPr>
          <w:rFonts w:ascii="GHEA Grapalat" w:hAnsi="GHEA Grapalat" w:cs="GHEA Grapalat"/>
          <w:sz w:val="20"/>
          <w:szCs w:val="20"/>
          <w:lang w:val="hy-AM"/>
        </w:rPr>
        <w:t xml:space="preserve">Փարաքար  համայնքի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D351D8">
        <w:rPr>
          <w:rFonts w:ascii="GHEA Grapalat" w:hAnsi="GHEA Grapalat" w:cs="GHEA Grapalat"/>
          <w:sz w:val="20"/>
          <w:szCs w:val="20"/>
          <w:lang w:val="pt-BR"/>
        </w:rPr>
        <w:t>ԱՄՓՀ-ԳՀԱՊՁԲ-48/25</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10.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proofErr w:type="gramStart"/>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A430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A430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A430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631658" w:rsidRPr="002A430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A430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D5B0F2" w:rsidR="00631658" w:rsidRPr="00A71D81" w:rsidRDefault="00D351D8"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31F50B6"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 համայնքի</w:t>
      </w:r>
      <w:r w:rsidR="00C37FBA">
        <w:rPr>
          <w:rFonts w:ascii="GHEA Grapalat" w:hAnsi="GHEA Grapalat" w:cs="GHEA Grapalat"/>
          <w:sz w:val="20"/>
          <w:szCs w:val="20"/>
          <w:lang w:val="hy-AM"/>
        </w:rPr>
        <w:t xml:space="preserve">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D351D8">
        <w:rPr>
          <w:rFonts w:ascii="GHEA Grapalat" w:hAnsi="GHEA Grapalat" w:cs="GHEA Grapalat"/>
          <w:sz w:val="20"/>
          <w:szCs w:val="20"/>
          <w:lang w:val="pt-BR"/>
        </w:rPr>
        <w:t>ԱՄՓՀ-ԳՀԱՊՁԲ-48/25</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10.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proofErr w:type="gramStart"/>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A430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A430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A430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334B2F" w:rsidRPr="002A430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A430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F243A40" w:rsidR="00071D1C" w:rsidRPr="00A71D81" w:rsidRDefault="00D351D8"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ԱՄՓՀ-ԳՀԱՊՁԲ-48/25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C449944" w:rsidR="00071D1C" w:rsidRPr="00A71D81" w:rsidRDefault="000650BA"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ՓԱՐԱՔԱՐ ՀԱՄԱՅՆՔԻ </w:t>
      </w:r>
      <w:r w:rsidR="00F453E2">
        <w:rPr>
          <w:rFonts w:ascii="GHEA Grapalat" w:hAnsi="GHEA Grapalat" w:cs="Sylfaen"/>
          <w:b/>
          <w:sz w:val="22"/>
          <w:lang w:val="hy-AM"/>
        </w:rPr>
        <w:t>&lt;&lt;ԲԱՐԵԿԱՐԳՈՒՄ ՏՆՕՐԻՆՈՒԹՅՈՒ</w:t>
      </w:r>
      <w:r>
        <w:rPr>
          <w:rFonts w:ascii="GHEA Grapalat" w:hAnsi="GHEA Grapalat" w:cs="Sylfaen"/>
          <w:b/>
          <w:sz w:val="22"/>
          <w:lang w:val="hy-AM"/>
        </w:rPr>
        <w:t>Ն</w:t>
      </w:r>
      <w:r w:rsidR="00F453E2">
        <w:rPr>
          <w:rFonts w:ascii="GHEA Grapalat" w:hAnsi="GHEA Grapalat" w:cs="Sylfaen"/>
          <w:b/>
          <w:sz w:val="22"/>
          <w:lang w:val="hy-AM"/>
        </w:rPr>
        <w:t>&gt;&gt; ԲՅՈՒՋԵՏԱՅԻՆ ՀԻՄՆԱՐԿԻ</w:t>
      </w:r>
      <w:r>
        <w:rPr>
          <w:rFonts w:ascii="GHEA Grapalat" w:hAnsi="GHEA Grapalat" w:cs="Sylfaen"/>
          <w:b/>
          <w:sz w:val="22"/>
          <w:lang w:val="hy-AM"/>
        </w:rPr>
        <w:t xml:space="preserve">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FF52C9">
        <w:rPr>
          <w:rFonts w:ascii="GHEA Grapalat" w:hAnsi="GHEA Grapalat" w:cs="Sylfaen"/>
          <w:b/>
          <w:sz w:val="22"/>
          <w:lang w:val="hy-AM"/>
        </w:rPr>
        <w:t>ԱՊՐԱՆՔՆԵՐԻ</w:t>
      </w:r>
      <w:r w:rsidR="00392CC8">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4"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4"/>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 xml:space="preserve">Պայմանագրի կապակցությամբ ծագած վեճերը լուծվում են բանակցությունների միջոցով։ </w:t>
      </w:r>
      <w:r w:rsidRPr="00A71D81">
        <w:rPr>
          <w:rFonts w:ascii="GHEA Grapalat" w:hAnsi="GHEA Grapalat"/>
          <w:sz w:val="20"/>
          <w:szCs w:val="20"/>
          <w:lang w:val="hy-AM"/>
        </w:rPr>
        <w:lastRenderedPageBreak/>
        <w:t>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5D0B9BB1" w14:textId="2160C432" w:rsidR="001F62CE" w:rsidRDefault="001F62CE" w:rsidP="002F35F5">
      <w:pPr>
        <w:spacing w:line="240" w:lineRule="auto"/>
        <w:jc w:val="center"/>
        <w:rPr>
          <w:rFonts w:ascii="GHEA Grapalat" w:hAnsi="GHEA Grapalat"/>
          <w:sz w:val="16"/>
          <w:szCs w:val="16"/>
          <w:lang w:val="hy-AM"/>
        </w:rPr>
      </w:pPr>
    </w:p>
    <w:p w14:paraId="1002A052" w14:textId="55E7CEC6" w:rsidR="001F62CE" w:rsidRDefault="001F62CE"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5"/>
        <w:gridCol w:w="1163"/>
        <w:gridCol w:w="1701"/>
        <w:gridCol w:w="1134"/>
        <w:gridCol w:w="1417"/>
        <w:gridCol w:w="1560"/>
        <w:gridCol w:w="1275"/>
        <w:gridCol w:w="1418"/>
        <w:gridCol w:w="2948"/>
      </w:tblGrid>
      <w:tr w:rsidR="00FF52C9" w:rsidRPr="00EC6CB8" w14:paraId="1F99DA27" w14:textId="77777777" w:rsidTr="00D93712">
        <w:tc>
          <w:tcPr>
            <w:tcW w:w="2518" w:type="dxa"/>
            <w:gridSpan w:val="2"/>
            <w:vAlign w:val="center"/>
          </w:tcPr>
          <w:p w14:paraId="2C457E4C" w14:textId="77777777" w:rsidR="00FF52C9" w:rsidRPr="00EC6CB8" w:rsidRDefault="00FF52C9" w:rsidP="00FF52C9">
            <w:pPr>
              <w:spacing w:line="240" w:lineRule="auto"/>
              <w:jc w:val="center"/>
              <w:rPr>
                <w:rFonts w:ascii="GHEA Grapalat" w:hAnsi="GHEA Grapalat"/>
                <w:sz w:val="16"/>
                <w:szCs w:val="16"/>
                <w:lang w:val="hy-AM"/>
              </w:rPr>
            </w:pPr>
          </w:p>
        </w:tc>
        <w:tc>
          <w:tcPr>
            <w:tcW w:w="1163" w:type="dxa"/>
            <w:vAlign w:val="center"/>
          </w:tcPr>
          <w:p w14:paraId="010AE1E2" w14:textId="77777777" w:rsidR="00FF52C9" w:rsidRPr="00EC6CB8" w:rsidRDefault="00FF52C9" w:rsidP="00FF52C9">
            <w:pPr>
              <w:spacing w:line="240" w:lineRule="auto"/>
              <w:jc w:val="center"/>
              <w:rPr>
                <w:rFonts w:ascii="GHEA Grapalat" w:hAnsi="GHEA Grapalat"/>
                <w:sz w:val="16"/>
                <w:szCs w:val="16"/>
                <w:lang w:val="hy-AM"/>
              </w:rPr>
            </w:pPr>
          </w:p>
        </w:tc>
        <w:tc>
          <w:tcPr>
            <w:tcW w:w="11453" w:type="dxa"/>
            <w:gridSpan w:val="7"/>
            <w:vAlign w:val="center"/>
          </w:tcPr>
          <w:p w14:paraId="19885E64"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Ապրանքի</w:t>
            </w:r>
          </w:p>
        </w:tc>
      </w:tr>
      <w:tr w:rsidR="00FF52C9" w:rsidRPr="00EC6CB8" w14:paraId="6624266A" w14:textId="77777777" w:rsidTr="00D93712">
        <w:trPr>
          <w:trHeight w:val="219"/>
        </w:trPr>
        <w:tc>
          <w:tcPr>
            <w:tcW w:w="993" w:type="dxa"/>
            <w:vMerge w:val="restart"/>
            <w:vAlign w:val="center"/>
          </w:tcPr>
          <w:p w14:paraId="6C52D582"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հրավերով նախատեսված չափաբաժնի համարը</w:t>
            </w:r>
          </w:p>
        </w:tc>
        <w:tc>
          <w:tcPr>
            <w:tcW w:w="1525" w:type="dxa"/>
            <w:vMerge w:val="restart"/>
            <w:vAlign w:val="center"/>
          </w:tcPr>
          <w:p w14:paraId="40D5BB6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գնումների պլանով նախատեսված միջանցիկ ծածկագիրը` ըստ ԳՄԱ դասակարգման (CPV)</w:t>
            </w:r>
          </w:p>
        </w:tc>
        <w:tc>
          <w:tcPr>
            <w:tcW w:w="1163" w:type="dxa"/>
            <w:vMerge w:val="restart"/>
            <w:vAlign w:val="center"/>
          </w:tcPr>
          <w:p w14:paraId="628402B6"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անվանումը</w:t>
            </w:r>
          </w:p>
        </w:tc>
        <w:tc>
          <w:tcPr>
            <w:tcW w:w="1701" w:type="dxa"/>
            <w:vMerge w:val="restart"/>
            <w:vAlign w:val="center"/>
          </w:tcPr>
          <w:p w14:paraId="7D68F035"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տեխնիկական բնութագիրը</w:t>
            </w:r>
          </w:p>
        </w:tc>
        <w:tc>
          <w:tcPr>
            <w:tcW w:w="1134" w:type="dxa"/>
            <w:vMerge w:val="restart"/>
            <w:vAlign w:val="center"/>
          </w:tcPr>
          <w:p w14:paraId="3DD4174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չափման միավորը</w:t>
            </w:r>
          </w:p>
        </w:tc>
        <w:tc>
          <w:tcPr>
            <w:tcW w:w="1417" w:type="dxa"/>
            <w:vMerge w:val="restart"/>
            <w:vAlign w:val="center"/>
          </w:tcPr>
          <w:p w14:paraId="0C8D68D8" w14:textId="77777777" w:rsidR="00FF52C9" w:rsidRPr="00EC6CB8" w:rsidRDefault="00FF52C9" w:rsidP="00FF52C9">
            <w:pPr>
              <w:spacing w:line="240" w:lineRule="auto"/>
              <w:jc w:val="center"/>
              <w:rPr>
                <w:rFonts w:ascii="GHEA Grapalat" w:hAnsi="GHEA Grapalat"/>
                <w:sz w:val="12"/>
                <w:szCs w:val="12"/>
                <w:lang w:val="hy-AM"/>
              </w:rPr>
            </w:pPr>
            <w:r w:rsidRPr="00EC6CB8">
              <w:rPr>
                <w:rFonts w:ascii="GHEA Grapalat" w:hAnsi="GHEA Grapalat"/>
                <w:sz w:val="12"/>
                <w:szCs w:val="12"/>
              </w:rPr>
              <w:t>ընդհանուր քանակը</w:t>
            </w:r>
            <w:r w:rsidRPr="00EC6CB8">
              <w:rPr>
                <w:rFonts w:ascii="GHEA Grapalat" w:hAnsi="GHEA Grapalat"/>
                <w:sz w:val="12"/>
                <w:szCs w:val="12"/>
                <w:lang w:val="hy-AM"/>
              </w:rPr>
              <w:t>/ առավելագույնը/</w:t>
            </w:r>
          </w:p>
        </w:tc>
        <w:tc>
          <w:tcPr>
            <w:tcW w:w="1560" w:type="dxa"/>
            <w:vMerge w:val="restart"/>
            <w:vAlign w:val="center"/>
          </w:tcPr>
          <w:p w14:paraId="27FBD17B"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միավոր գինը/ՀՀ դրամ</w:t>
            </w:r>
          </w:p>
        </w:tc>
        <w:tc>
          <w:tcPr>
            <w:tcW w:w="1275" w:type="dxa"/>
            <w:vMerge w:val="restart"/>
            <w:vAlign w:val="center"/>
          </w:tcPr>
          <w:p w14:paraId="02A0193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ընդհանուր գինը/ՀՀ դրամ</w:t>
            </w:r>
          </w:p>
        </w:tc>
        <w:tc>
          <w:tcPr>
            <w:tcW w:w="4366" w:type="dxa"/>
            <w:gridSpan w:val="2"/>
            <w:vAlign w:val="center"/>
          </w:tcPr>
          <w:p w14:paraId="52F3983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կատարման</w:t>
            </w:r>
          </w:p>
        </w:tc>
      </w:tr>
      <w:tr w:rsidR="00FF52C9" w:rsidRPr="00EC6CB8" w14:paraId="14F5F92C" w14:textId="77777777" w:rsidTr="00D93712">
        <w:trPr>
          <w:trHeight w:val="445"/>
        </w:trPr>
        <w:tc>
          <w:tcPr>
            <w:tcW w:w="993" w:type="dxa"/>
            <w:vMerge/>
            <w:vAlign w:val="center"/>
          </w:tcPr>
          <w:p w14:paraId="13E2A194" w14:textId="77777777" w:rsidR="00FF52C9" w:rsidRPr="00EC6CB8" w:rsidRDefault="00FF52C9" w:rsidP="00FF52C9">
            <w:pPr>
              <w:spacing w:line="240" w:lineRule="auto"/>
              <w:jc w:val="center"/>
              <w:rPr>
                <w:rFonts w:ascii="GHEA Grapalat" w:hAnsi="GHEA Grapalat"/>
                <w:sz w:val="12"/>
                <w:szCs w:val="12"/>
              </w:rPr>
            </w:pPr>
          </w:p>
        </w:tc>
        <w:tc>
          <w:tcPr>
            <w:tcW w:w="1525" w:type="dxa"/>
            <w:vMerge/>
            <w:vAlign w:val="center"/>
          </w:tcPr>
          <w:p w14:paraId="785D61E9" w14:textId="77777777" w:rsidR="00FF52C9" w:rsidRPr="00EC6CB8" w:rsidRDefault="00FF52C9" w:rsidP="00FF52C9">
            <w:pPr>
              <w:spacing w:line="240" w:lineRule="auto"/>
              <w:jc w:val="center"/>
              <w:rPr>
                <w:rFonts w:ascii="GHEA Grapalat" w:hAnsi="GHEA Grapalat"/>
                <w:sz w:val="12"/>
                <w:szCs w:val="12"/>
              </w:rPr>
            </w:pPr>
          </w:p>
        </w:tc>
        <w:tc>
          <w:tcPr>
            <w:tcW w:w="1163" w:type="dxa"/>
            <w:vMerge/>
            <w:vAlign w:val="center"/>
          </w:tcPr>
          <w:p w14:paraId="31821BDC" w14:textId="77777777" w:rsidR="00FF52C9" w:rsidRPr="00EC6CB8" w:rsidRDefault="00FF52C9" w:rsidP="00FF52C9">
            <w:pPr>
              <w:spacing w:line="240" w:lineRule="auto"/>
              <w:jc w:val="center"/>
              <w:rPr>
                <w:rFonts w:ascii="GHEA Grapalat" w:hAnsi="GHEA Grapalat"/>
                <w:sz w:val="12"/>
                <w:szCs w:val="12"/>
              </w:rPr>
            </w:pPr>
          </w:p>
        </w:tc>
        <w:tc>
          <w:tcPr>
            <w:tcW w:w="1701" w:type="dxa"/>
            <w:vMerge/>
            <w:vAlign w:val="center"/>
          </w:tcPr>
          <w:p w14:paraId="67739645" w14:textId="77777777" w:rsidR="00FF52C9" w:rsidRPr="00EC6CB8" w:rsidRDefault="00FF52C9" w:rsidP="00FF52C9">
            <w:pPr>
              <w:spacing w:line="240" w:lineRule="auto"/>
              <w:jc w:val="center"/>
              <w:rPr>
                <w:rFonts w:ascii="GHEA Grapalat" w:hAnsi="GHEA Grapalat"/>
                <w:sz w:val="12"/>
                <w:szCs w:val="12"/>
              </w:rPr>
            </w:pPr>
          </w:p>
        </w:tc>
        <w:tc>
          <w:tcPr>
            <w:tcW w:w="1134" w:type="dxa"/>
            <w:vMerge/>
            <w:vAlign w:val="center"/>
          </w:tcPr>
          <w:p w14:paraId="5858BC9E" w14:textId="77777777" w:rsidR="00FF52C9" w:rsidRPr="00EC6CB8" w:rsidRDefault="00FF52C9" w:rsidP="00FF52C9">
            <w:pPr>
              <w:spacing w:line="240" w:lineRule="auto"/>
              <w:jc w:val="center"/>
              <w:rPr>
                <w:rFonts w:ascii="GHEA Grapalat" w:hAnsi="GHEA Grapalat"/>
                <w:sz w:val="12"/>
                <w:szCs w:val="12"/>
              </w:rPr>
            </w:pPr>
          </w:p>
        </w:tc>
        <w:tc>
          <w:tcPr>
            <w:tcW w:w="1417" w:type="dxa"/>
            <w:vMerge/>
            <w:vAlign w:val="center"/>
          </w:tcPr>
          <w:p w14:paraId="5F48D449" w14:textId="77777777" w:rsidR="00FF52C9" w:rsidRPr="00EC6CB8" w:rsidRDefault="00FF52C9" w:rsidP="00FF52C9">
            <w:pPr>
              <w:spacing w:line="240" w:lineRule="auto"/>
              <w:jc w:val="center"/>
              <w:rPr>
                <w:rFonts w:ascii="GHEA Grapalat" w:hAnsi="GHEA Grapalat"/>
                <w:sz w:val="12"/>
                <w:szCs w:val="12"/>
              </w:rPr>
            </w:pPr>
          </w:p>
        </w:tc>
        <w:tc>
          <w:tcPr>
            <w:tcW w:w="1560" w:type="dxa"/>
            <w:vMerge/>
            <w:vAlign w:val="center"/>
          </w:tcPr>
          <w:p w14:paraId="0804DB06" w14:textId="77777777" w:rsidR="00FF52C9" w:rsidRPr="00EC6CB8" w:rsidRDefault="00FF52C9" w:rsidP="00FF52C9">
            <w:pPr>
              <w:spacing w:line="240" w:lineRule="auto"/>
              <w:jc w:val="center"/>
              <w:rPr>
                <w:rFonts w:ascii="GHEA Grapalat" w:hAnsi="GHEA Grapalat"/>
                <w:sz w:val="12"/>
                <w:szCs w:val="12"/>
              </w:rPr>
            </w:pPr>
          </w:p>
        </w:tc>
        <w:tc>
          <w:tcPr>
            <w:tcW w:w="1275" w:type="dxa"/>
            <w:vMerge/>
            <w:vAlign w:val="center"/>
          </w:tcPr>
          <w:p w14:paraId="3D533B3D" w14:textId="77777777" w:rsidR="00FF52C9" w:rsidRPr="00EC6CB8" w:rsidRDefault="00FF52C9" w:rsidP="00FF52C9">
            <w:pPr>
              <w:spacing w:line="240" w:lineRule="auto"/>
              <w:jc w:val="center"/>
              <w:rPr>
                <w:rFonts w:ascii="GHEA Grapalat" w:hAnsi="GHEA Grapalat"/>
                <w:sz w:val="12"/>
                <w:szCs w:val="12"/>
              </w:rPr>
            </w:pPr>
          </w:p>
        </w:tc>
        <w:tc>
          <w:tcPr>
            <w:tcW w:w="1418" w:type="dxa"/>
            <w:vAlign w:val="center"/>
          </w:tcPr>
          <w:p w14:paraId="3D1466A1"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հասցեն</w:t>
            </w:r>
          </w:p>
        </w:tc>
        <w:tc>
          <w:tcPr>
            <w:tcW w:w="2948" w:type="dxa"/>
            <w:vAlign w:val="center"/>
          </w:tcPr>
          <w:p w14:paraId="52B215AA"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Ժամկետը**</w:t>
            </w:r>
          </w:p>
        </w:tc>
      </w:tr>
      <w:tr w:rsidR="00EB4AD9" w:rsidRPr="00EC6CB8" w14:paraId="064D68A9" w14:textId="77777777" w:rsidTr="00D93712">
        <w:trPr>
          <w:trHeight w:val="501"/>
        </w:trPr>
        <w:tc>
          <w:tcPr>
            <w:tcW w:w="993" w:type="dxa"/>
            <w:vAlign w:val="center"/>
          </w:tcPr>
          <w:p w14:paraId="69922CFC" w14:textId="5A6688F9" w:rsidR="00EB4AD9" w:rsidRPr="00D93712" w:rsidRDefault="00D93712" w:rsidP="00EB4AD9">
            <w:pPr>
              <w:spacing w:line="240" w:lineRule="auto"/>
              <w:jc w:val="center"/>
              <w:rPr>
                <w:rFonts w:ascii="GHEA Grapalat" w:hAnsi="GHEA Grapalat"/>
                <w:b/>
                <w:sz w:val="16"/>
                <w:szCs w:val="16"/>
                <w:lang w:val="en-US"/>
              </w:rPr>
            </w:pPr>
            <w:r>
              <w:rPr>
                <w:rFonts w:ascii="GHEA Grapalat" w:hAnsi="GHEA Grapalat"/>
                <w:b/>
                <w:sz w:val="16"/>
                <w:szCs w:val="16"/>
                <w:lang w:val="en-US"/>
              </w:rPr>
              <w:t>1</w:t>
            </w:r>
          </w:p>
        </w:tc>
        <w:tc>
          <w:tcPr>
            <w:tcW w:w="1525" w:type="dxa"/>
            <w:vAlign w:val="center"/>
          </w:tcPr>
          <w:p w14:paraId="27D4A527" w14:textId="1ED8860C" w:rsidR="00EB4AD9" w:rsidRPr="002A4304" w:rsidRDefault="002A4304" w:rsidP="00EB4AD9">
            <w:pPr>
              <w:spacing w:line="240" w:lineRule="auto"/>
              <w:rPr>
                <w:rFonts w:ascii="GHEA Grapalat" w:hAnsi="GHEA Grapalat" w:cs="Calibri"/>
                <w:sz w:val="18"/>
                <w:szCs w:val="18"/>
                <w:lang w:val="hy-AM"/>
              </w:rPr>
            </w:pPr>
            <w:r w:rsidRPr="002A4304">
              <w:rPr>
                <w:rFonts w:ascii="GHEA Grapalat" w:hAnsi="GHEA Grapalat" w:cs="Calibri"/>
                <w:sz w:val="18"/>
                <w:szCs w:val="18"/>
              </w:rPr>
              <w:t>31521430</w:t>
            </w:r>
            <w:r>
              <w:rPr>
                <w:rFonts w:ascii="GHEA Grapalat" w:hAnsi="GHEA Grapalat" w:cs="Calibri"/>
                <w:sz w:val="18"/>
                <w:szCs w:val="18"/>
                <w:lang w:val="hy-AM"/>
              </w:rPr>
              <w:t>/1</w:t>
            </w:r>
          </w:p>
        </w:tc>
        <w:tc>
          <w:tcPr>
            <w:tcW w:w="1163" w:type="dxa"/>
            <w:vAlign w:val="center"/>
          </w:tcPr>
          <w:p w14:paraId="23D08856" w14:textId="20CF06C8" w:rsidR="00EB4AD9" w:rsidRPr="00D93712" w:rsidRDefault="00D93712" w:rsidP="00EB4AD9">
            <w:pPr>
              <w:spacing w:line="240" w:lineRule="auto"/>
              <w:jc w:val="left"/>
              <w:rPr>
                <w:rFonts w:ascii="GHEA Grapalat" w:hAnsi="GHEA Grapalat" w:cs="Calibri"/>
                <w:color w:val="000000"/>
                <w:sz w:val="16"/>
                <w:szCs w:val="16"/>
                <w:lang w:val="hy-AM"/>
              </w:rPr>
            </w:pPr>
            <w:r>
              <w:rPr>
                <w:rFonts w:ascii="GHEA Grapalat" w:hAnsi="GHEA Grapalat" w:cs="Calibri"/>
                <w:color w:val="000000"/>
                <w:sz w:val="16"/>
                <w:szCs w:val="16"/>
                <w:lang w:val="hy-AM"/>
              </w:rPr>
              <w:t>Լեդ լամպ</w:t>
            </w:r>
          </w:p>
        </w:tc>
        <w:tc>
          <w:tcPr>
            <w:tcW w:w="1701" w:type="dxa"/>
            <w:vAlign w:val="center"/>
          </w:tcPr>
          <w:p w14:paraId="120B0371" w14:textId="4921113D" w:rsidR="00EB4AD9" w:rsidRPr="00D93712" w:rsidRDefault="00D93712" w:rsidP="00EB4AD9">
            <w:pPr>
              <w:spacing w:line="240"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hy-AM"/>
              </w:rPr>
              <w:t>15</w:t>
            </w:r>
            <w:r>
              <w:rPr>
                <w:rFonts w:ascii="GHEA Grapalat" w:hAnsi="GHEA Grapalat" w:cs="Calibri"/>
                <w:color w:val="000000"/>
                <w:sz w:val="16"/>
                <w:szCs w:val="16"/>
                <w:lang w:val="en-US"/>
              </w:rPr>
              <w:t>W, 1200lm</w:t>
            </w:r>
          </w:p>
        </w:tc>
        <w:tc>
          <w:tcPr>
            <w:tcW w:w="1134" w:type="dxa"/>
            <w:vAlign w:val="center"/>
          </w:tcPr>
          <w:p w14:paraId="4B8FC25E" w14:textId="232EA379" w:rsidR="00EB4AD9" w:rsidRPr="00D93712" w:rsidRDefault="00D93712" w:rsidP="00EB4AD9">
            <w:pPr>
              <w:spacing w:line="240" w:lineRule="auto"/>
              <w:jc w:val="center"/>
              <w:rPr>
                <w:rFonts w:ascii="GHEA Grapalat" w:hAnsi="GHEA Grapalat"/>
                <w:sz w:val="16"/>
                <w:szCs w:val="16"/>
                <w:lang w:val="hy-AM"/>
              </w:rPr>
            </w:pPr>
            <w:r>
              <w:rPr>
                <w:rFonts w:ascii="GHEA Grapalat" w:hAnsi="GHEA Grapalat"/>
                <w:sz w:val="16"/>
                <w:szCs w:val="16"/>
                <w:lang w:val="hy-AM"/>
              </w:rPr>
              <w:t>հատ</w:t>
            </w:r>
          </w:p>
        </w:tc>
        <w:tc>
          <w:tcPr>
            <w:tcW w:w="1417" w:type="dxa"/>
            <w:vAlign w:val="center"/>
          </w:tcPr>
          <w:p w14:paraId="65207274" w14:textId="10A653CD" w:rsidR="00EB4AD9" w:rsidRPr="00EB4AD9" w:rsidRDefault="00D93712" w:rsidP="00EB4AD9">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1560" w:type="dxa"/>
            <w:vAlign w:val="center"/>
          </w:tcPr>
          <w:p w14:paraId="28D3B1F8" w14:textId="670D0280" w:rsidR="00EB4AD9" w:rsidRPr="00D93712" w:rsidRDefault="00EB4AD9" w:rsidP="00EB4AD9">
            <w:pPr>
              <w:spacing w:line="240" w:lineRule="auto"/>
              <w:jc w:val="center"/>
              <w:rPr>
                <w:rFonts w:ascii="GHEA Grapalat" w:hAnsi="GHEA Grapalat" w:cs="Calibri"/>
                <w:color w:val="000000"/>
                <w:sz w:val="16"/>
                <w:szCs w:val="16"/>
                <w:lang w:val="hy-AM"/>
              </w:rPr>
            </w:pPr>
          </w:p>
        </w:tc>
        <w:tc>
          <w:tcPr>
            <w:tcW w:w="1275" w:type="dxa"/>
            <w:vAlign w:val="center"/>
          </w:tcPr>
          <w:p w14:paraId="5C5F4B29" w14:textId="4BAA8068" w:rsidR="00EB4AD9" w:rsidRPr="00D93712" w:rsidRDefault="00EB4AD9" w:rsidP="00EB4AD9">
            <w:pPr>
              <w:spacing w:line="240" w:lineRule="auto"/>
              <w:jc w:val="center"/>
              <w:rPr>
                <w:rFonts w:ascii="Calibri" w:hAnsi="Calibri" w:cs="Calibri"/>
                <w:color w:val="000000"/>
                <w:sz w:val="22"/>
                <w:szCs w:val="22"/>
                <w:lang w:val="hy-AM"/>
              </w:rPr>
            </w:pPr>
          </w:p>
        </w:tc>
        <w:tc>
          <w:tcPr>
            <w:tcW w:w="1418" w:type="dxa"/>
          </w:tcPr>
          <w:p w14:paraId="4ED35C74" w14:textId="08FFA46B" w:rsidR="00EB4AD9" w:rsidRPr="00EC6CB8" w:rsidRDefault="00EB4AD9" w:rsidP="00EB4AD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2948" w:type="dxa"/>
            <w:vAlign w:val="center"/>
          </w:tcPr>
          <w:p w14:paraId="1D8EB1F3" w14:textId="77777777" w:rsidR="00EB4AD9" w:rsidRPr="00EC6CB8" w:rsidRDefault="00EB4AD9" w:rsidP="00EB4AD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D93712" w:rsidRPr="002A4304" w14:paraId="747D3A99" w14:textId="77777777" w:rsidTr="00D93712">
        <w:trPr>
          <w:trHeight w:val="462"/>
        </w:trPr>
        <w:tc>
          <w:tcPr>
            <w:tcW w:w="993" w:type="dxa"/>
            <w:vAlign w:val="center"/>
          </w:tcPr>
          <w:p w14:paraId="6C409544" w14:textId="1710F5C5" w:rsidR="00D93712" w:rsidRPr="00D93712" w:rsidRDefault="00D93712" w:rsidP="00D93712">
            <w:pPr>
              <w:spacing w:line="240" w:lineRule="auto"/>
              <w:jc w:val="center"/>
              <w:rPr>
                <w:rFonts w:ascii="GHEA Grapalat" w:hAnsi="GHEA Grapalat"/>
                <w:b/>
                <w:sz w:val="16"/>
                <w:szCs w:val="16"/>
                <w:lang w:val="en-US"/>
              </w:rPr>
            </w:pPr>
            <w:r>
              <w:rPr>
                <w:rFonts w:ascii="GHEA Grapalat" w:hAnsi="GHEA Grapalat"/>
                <w:b/>
                <w:sz w:val="16"/>
                <w:szCs w:val="16"/>
                <w:lang w:val="en-US"/>
              </w:rPr>
              <w:t>2</w:t>
            </w:r>
          </w:p>
        </w:tc>
        <w:tc>
          <w:tcPr>
            <w:tcW w:w="1525" w:type="dxa"/>
            <w:vAlign w:val="center"/>
          </w:tcPr>
          <w:p w14:paraId="04AB5236" w14:textId="26D21308" w:rsidR="00D93712" w:rsidRPr="002A4304" w:rsidRDefault="002A4304" w:rsidP="00D93712">
            <w:pPr>
              <w:spacing w:line="240" w:lineRule="auto"/>
              <w:rPr>
                <w:rFonts w:ascii="GHEA Grapalat" w:hAnsi="GHEA Grapalat" w:cs="Calibri"/>
                <w:sz w:val="18"/>
                <w:szCs w:val="18"/>
                <w:lang w:val="hy-AM"/>
              </w:rPr>
            </w:pPr>
            <w:r w:rsidRPr="002A4304">
              <w:rPr>
                <w:rFonts w:ascii="GHEA Grapalat" w:hAnsi="GHEA Grapalat" w:cs="Calibri"/>
                <w:sz w:val="18"/>
                <w:szCs w:val="18"/>
              </w:rPr>
              <w:t>31521430</w:t>
            </w:r>
            <w:r>
              <w:rPr>
                <w:rFonts w:ascii="GHEA Grapalat" w:hAnsi="GHEA Grapalat" w:cs="Calibri"/>
                <w:sz w:val="18"/>
                <w:szCs w:val="18"/>
                <w:lang w:val="hy-AM"/>
              </w:rPr>
              <w:t>/2</w:t>
            </w:r>
          </w:p>
        </w:tc>
        <w:tc>
          <w:tcPr>
            <w:tcW w:w="1163" w:type="dxa"/>
            <w:vAlign w:val="center"/>
          </w:tcPr>
          <w:p w14:paraId="3B7D8283" w14:textId="2C3A816A" w:rsidR="00D93712" w:rsidRDefault="00D93712" w:rsidP="00D93712">
            <w:pPr>
              <w:spacing w:line="240" w:lineRule="auto"/>
              <w:jc w:val="left"/>
              <w:rPr>
                <w:rFonts w:ascii="GHEA Grapalat" w:hAnsi="GHEA Grapalat" w:cs="Calibri"/>
                <w:color w:val="000000"/>
                <w:sz w:val="16"/>
                <w:szCs w:val="16"/>
                <w:lang w:val="hy-AM"/>
              </w:rPr>
            </w:pPr>
            <w:r>
              <w:rPr>
                <w:rFonts w:ascii="GHEA Grapalat" w:hAnsi="GHEA Grapalat" w:cs="Calibri"/>
                <w:color w:val="000000"/>
                <w:sz w:val="16"/>
                <w:szCs w:val="16"/>
                <w:lang w:val="hy-AM"/>
              </w:rPr>
              <w:t>Լեդ  լամպ</w:t>
            </w:r>
          </w:p>
        </w:tc>
        <w:tc>
          <w:tcPr>
            <w:tcW w:w="1701" w:type="dxa"/>
            <w:vAlign w:val="center"/>
          </w:tcPr>
          <w:p w14:paraId="5904AB76" w14:textId="5B8395F9" w:rsidR="00D93712" w:rsidRDefault="00D93712" w:rsidP="00D93712">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48</w:t>
            </w:r>
            <w:r>
              <w:rPr>
                <w:rFonts w:ascii="GHEA Grapalat" w:hAnsi="GHEA Grapalat" w:cs="Calibri"/>
                <w:color w:val="000000"/>
                <w:sz w:val="16"/>
                <w:szCs w:val="16"/>
                <w:lang w:val="en-US"/>
              </w:rPr>
              <w:t>w, 5400lm,</w:t>
            </w:r>
          </w:p>
        </w:tc>
        <w:tc>
          <w:tcPr>
            <w:tcW w:w="1134" w:type="dxa"/>
            <w:vAlign w:val="center"/>
          </w:tcPr>
          <w:p w14:paraId="2332BFD6" w14:textId="621D62D2" w:rsidR="00D93712" w:rsidRDefault="00D93712" w:rsidP="00D93712">
            <w:pPr>
              <w:spacing w:line="240" w:lineRule="auto"/>
              <w:jc w:val="center"/>
              <w:rPr>
                <w:rFonts w:ascii="GHEA Grapalat" w:hAnsi="GHEA Grapalat"/>
                <w:sz w:val="16"/>
                <w:szCs w:val="16"/>
                <w:lang w:val="hy-AM"/>
              </w:rPr>
            </w:pPr>
            <w:r>
              <w:rPr>
                <w:rFonts w:ascii="GHEA Grapalat" w:hAnsi="GHEA Grapalat"/>
                <w:sz w:val="16"/>
                <w:szCs w:val="16"/>
                <w:lang w:val="hy-AM"/>
              </w:rPr>
              <w:t>հատ</w:t>
            </w:r>
          </w:p>
        </w:tc>
        <w:tc>
          <w:tcPr>
            <w:tcW w:w="1417" w:type="dxa"/>
            <w:vAlign w:val="center"/>
          </w:tcPr>
          <w:p w14:paraId="6CF632C8" w14:textId="1C650BAD" w:rsidR="00D93712" w:rsidRDefault="00D93712" w:rsidP="00D93712">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25</w:t>
            </w:r>
          </w:p>
        </w:tc>
        <w:tc>
          <w:tcPr>
            <w:tcW w:w="1560" w:type="dxa"/>
            <w:vAlign w:val="center"/>
          </w:tcPr>
          <w:p w14:paraId="3C070BC8" w14:textId="3BD65029" w:rsidR="00D93712" w:rsidRDefault="00D93712" w:rsidP="00D93712">
            <w:pPr>
              <w:spacing w:line="240" w:lineRule="auto"/>
              <w:jc w:val="center"/>
              <w:rPr>
                <w:rFonts w:ascii="GHEA Grapalat" w:hAnsi="GHEA Grapalat" w:cs="Calibri"/>
                <w:color w:val="000000"/>
                <w:sz w:val="16"/>
                <w:szCs w:val="16"/>
                <w:lang w:val="hy-AM"/>
              </w:rPr>
            </w:pPr>
          </w:p>
        </w:tc>
        <w:tc>
          <w:tcPr>
            <w:tcW w:w="1275" w:type="dxa"/>
            <w:vAlign w:val="center"/>
          </w:tcPr>
          <w:p w14:paraId="755BCB80" w14:textId="7925D7D7" w:rsidR="00D93712" w:rsidRDefault="00D93712" w:rsidP="00D93712">
            <w:pPr>
              <w:spacing w:line="240" w:lineRule="auto"/>
              <w:jc w:val="center"/>
              <w:rPr>
                <w:rFonts w:ascii="Calibri" w:hAnsi="Calibri" w:cs="Calibri"/>
                <w:color w:val="000000"/>
                <w:sz w:val="22"/>
                <w:szCs w:val="22"/>
                <w:lang w:val="hy-AM"/>
              </w:rPr>
            </w:pPr>
          </w:p>
        </w:tc>
        <w:tc>
          <w:tcPr>
            <w:tcW w:w="1418" w:type="dxa"/>
            <w:vAlign w:val="center"/>
          </w:tcPr>
          <w:p w14:paraId="5D9AD127" w14:textId="545285C2" w:rsidR="00D93712" w:rsidRPr="00235668" w:rsidRDefault="00D93712" w:rsidP="00D93712">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948" w:type="dxa"/>
            <w:vAlign w:val="center"/>
          </w:tcPr>
          <w:p w14:paraId="1756B57D" w14:textId="7CE24AB9" w:rsidR="00D93712" w:rsidRPr="00EC6CB8" w:rsidRDefault="00D93712" w:rsidP="00D93712">
            <w:pPr>
              <w:spacing w:line="240" w:lineRule="auto"/>
              <w:jc w:val="center"/>
              <w:rPr>
                <w:rFonts w:ascii="GHEA Grapalat" w:hAnsi="GHEA Grapalat" w:cs="Sylfaen"/>
                <w:sz w:val="12"/>
                <w:szCs w:val="12"/>
                <w:lang w:val="hy-AM"/>
              </w:rPr>
            </w:pPr>
            <w:r w:rsidRPr="00EC6CB8">
              <w:rPr>
                <w:rFonts w:ascii="GHEA Grapalat" w:hAnsi="GHEA Grapalat" w:cs="Sylfaen"/>
                <w:sz w:val="12"/>
                <w:szCs w:val="12"/>
                <w:lang w:val="hy-AM"/>
              </w:rPr>
              <w:t>Պայմանագիրն  ուժի մեջ մտնելու օրվանից  20 օրացույցային օր։</w:t>
            </w:r>
          </w:p>
        </w:tc>
      </w:tr>
      <w:tr w:rsidR="00D93712" w:rsidRPr="00EC6CB8" w14:paraId="3F1035D9" w14:textId="77777777" w:rsidTr="00D93712">
        <w:trPr>
          <w:trHeight w:val="269"/>
        </w:trPr>
        <w:tc>
          <w:tcPr>
            <w:tcW w:w="993" w:type="dxa"/>
            <w:vAlign w:val="center"/>
          </w:tcPr>
          <w:p w14:paraId="62B4C368" w14:textId="77777777" w:rsidR="00D93712" w:rsidRPr="00EC6CB8" w:rsidRDefault="00D93712" w:rsidP="00D93712">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3</w:t>
            </w:r>
          </w:p>
        </w:tc>
        <w:tc>
          <w:tcPr>
            <w:tcW w:w="1525" w:type="dxa"/>
            <w:vAlign w:val="center"/>
          </w:tcPr>
          <w:p w14:paraId="4BB94678" w14:textId="42D05168" w:rsidR="00D93712" w:rsidRPr="002A4304" w:rsidRDefault="002A4304" w:rsidP="00D93712">
            <w:pPr>
              <w:spacing w:line="240" w:lineRule="auto"/>
              <w:rPr>
                <w:rFonts w:ascii="GHEA Grapalat" w:hAnsi="GHEA Grapalat" w:cs="Calibri"/>
                <w:sz w:val="18"/>
                <w:szCs w:val="18"/>
                <w:lang w:val="hy-AM"/>
              </w:rPr>
            </w:pPr>
            <w:r w:rsidRPr="002A4304">
              <w:rPr>
                <w:rFonts w:ascii="GHEA Grapalat" w:hAnsi="GHEA Grapalat" w:cs="Calibri"/>
                <w:sz w:val="18"/>
                <w:szCs w:val="18"/>
              </w:rPr>
              <w:t>31521430</w:t>
            </w:r>
            <w:r>
              <w:rPr>
                <w:rFonts w:ascii="GHEA Grapalat" w:hAnsi="GHEA Grapalat" w:cs="Calibri"/>
                <w:sz w:val="18"/>
                <w:szCs w:val="18"/>
                <w:lang w:val="hy-AM"/>
              </w:rPr>
              <w:t>/3</w:t>
            </w:r>
          </w:p>
        </w:tc>
        <w:tc>
          <w:tcPr>
            <w:tcW w:w="1163" w:type="dxa"/>
            <w:vAlign w:val="center"/>
          </w:tcPr>
          <w:p w14:paraId="1DD153B2" w14:textId="00D229D7" w:rsidR="00D93712" w:rsidRPr="00EC6CB8" w:rsidRDefault="00D93712" w:rsidP="00D93712">
            <w:pPr>
              <w:spacing w:line="240" w:lineRule="auto"/>
              <w:jc w:val="left"/>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Լեդ լամպ </w:t>
            </w:r>
          </w:p>
        </w:tc>
        <w:tc>
          <w:tcPr>
            <w:tcW w:w="1701" w:type="dxa"/>
            <w:vAlign w:val="center"/>
          </w:tcPr>
          <w:p w14:paraId="02848EF0" w14:textId="1F22CF89" w:rsidR="00D93712" w:rsidRPr="00D93712" w:rsidRDefault="00D93712" w:rsidP="00D93712">
            <w:pPr>
              <w:spacing w:line="240"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hy-AM"/>
              </w:rPr>
              <w:t>50</w:t>
            </w:r>
            <w:r>
              <w:rPr>
                <w:rFonts w:ascii="GHEA Grapalat" w:hAnsi="GHEA Grapalat" w:cs="Calibri"/>
                <w:color w:val="000000"/>
                <w:sz w:val="16"/>
                <w:szCs w:val="16"/>
                <w:lang w:val="en-US"/>
              </w:rPr>
              <w:t>W</w:t>
            </w:r>
          </w:p>
        </w:tc>
        <w:tc>
          <w:tcPr>
            <w:tcW w:w="1134" w:type="dxa"/>
            <w:vAlign w:val="center"/>
          </w:tcPr>
          <w:p w14:paraId="5C0E270C" w14:textId="77777777" w:rsidR="00D93712" w:rsidRDefault="00D93712" w:rsidP="00D93712">
            <w:pPr>
              <w:spacing w:line="240" w:lineRule="auto"/>
              <w:jc w:val="center"/>
              <w:rPr>
                <w:rFonts w:ascii="GHEA Grapalat" w:hAnsi="GHEA Grapalat"/>
                <w:sz w:val="16"/>
                <w:szCs w:val="16"/>
              </w:rPr>
            </w:pPr>
          </w:p>
          <w:p w14:paraId="326C344D" w14:textId="2CF5082D" w:rsidR="00D93712" w:rsidRPr="00EC6CB8" w:rsidRDefault="00D93712" w:rsidP="00D93712">
            <w:pPr>
              <w:spacing w:line="240" w:lineRule="auto"/>
              <w:jc w:val="center"/>
              <w:rPr>
                <w:rFonts w:ascii="GHEA Grapalat" w:hAnsi="GHEA Grapalat"/>
                <w:sz w:val="16"/>
                <w:szCs w:val="16"/>
              </w:rPr>
            </w:pPr>
            <w:r>
              <w:rPr>
                <w:rFonts w:ascii="GHEA Grapalat" w:hAnsi="GHEA Grapalat"/>
                <w:sz w:val="16"/>
                <w:szCs w:val="16"/>
                <w:lang w:val="hy-AM"/>
              </w:rPr>
              <w:t>հատ</w:t>
            </w:r>
          </w:p>
        </w:tc>
        <w:tc>
          <w:tcPr>
            <w:tcW w:w="1417" w:type="dxa"/>
            <w:vAlign w:val="center"/>
          </w:tcPr>
          <w:p w14:paraId="7C1F40C4" w14:textId="0E73F68E" w:rsidR="00D93712" w:rsidRPr="00D93712" w:rsidRDefault="00D93712" w:rsidP="00D93712">
            <w:pPr>
              <w:spacing w:line="240"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en-US"/>
              </w:rPr>
              <w:t>150</w:t>
            </w:r>
          </w:p>
        </w:tc>
        <w:tc>
          <w:tcPr>
            <w:tcW w:w="1560" w:type="dxa"/>
            <w:vAlign w:val="center"/>
          </w:tcPr>
          <w:p w14:paraId="5604AB65" w14:textId="2803C95E" w:rsidR="00D93712" w:rsidRPr="00D93712" w:rsidRDefault="00D93712" w:rsidP="00D93712">
            <w:pPr>
              <w:spacing w:line="240" w:lineRule="auto"/>
              <w:jc w:val="center"/>
              <w:rPr>
                <w:rFonts w:ascii="GHEA Grapalat" w:hAnsi="GHEA Grapalat" w:cs="Calibri"/>
                <w:color w:val="000000"/>
                <w:sz w:val="16"/>
                <w:szCs w:val="16"/>
                <w:lang w:val="en-US"/>
              </w:rPr>
            </w:pPr>
          </w:p>
        </w:tc>
        <w:tc>
          <w:tcPr>
            <w:tcW w:w="1275" w:type="dxa"/>
            <w:vAlign w:val="center"/>
          </w:tcPr>
          <w:p w14:paraId="0C3015D7" w14:textId="27CE14E1" w:rsidR="00D93712" w:rsidRPr="00D93712" w:rsidRDefault="00D93712" w:rsidP="00D93712">
            <w:pPr>
              <w:spacing w:line="240" w:lineRule="auto"/>
              <w:jc w:val="center"/>
              <w:rPr>
                <w:rFonts w:ascii="Calibri" w:hAnsi="Calibri" w:cs="Calibri"/>
                <w:color w:val="000000"/>
                <w:sz w:val="22"/>
                <w:szCs w:val="22"/>
                <w:lang w:val="en-US"/>
              </w:rPr>
            </w:pPr>
          </w:p>
        </w:tc>
        <w:tc>
          <w:tcPr>
            <w:tcW w:w="1418" w:type="dxa"/>
          </w:tcPr>
          <w:p w14:paraId="6B65BFF7" w14:textId="77777777" w:rsidR="00D93712" w:rsidRDefault="00D93712" w:rsidP="00D93712">
            <w:pPr>
              <w:spacing w:line="240" w:lineRule="auto"/>
              <w:jc w:val="center"/>
              <w:rPr>
                <w:rFonts w:ascii="GHEA Grapalat" w:hAnsi="GHEA Grapalat" w:cs="Sylfaen"/>
                <w:sz w:val="12"/>
                <w:szCs w:val="12"/>
                <w:lang w:val="hy-AM"/>
              </w:rPr>
            </w:pPr>
          </w:p>
          <w:p w14:paraId="2BC28BE9" w14:textId="60300429" w:rsidR="00D93712" w:rsidRPr="00EC6CB8" w:rsidRDefault="00D93712" w:rsidP="00D93712">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2948" w:type="dxa"/>
            <w:vAlign w:val="center"/>
          </w:tcPr>
          <w:p w14:paraId="617E22F7" w14:textId="77777777" w:rsidR="00D93712" w:rsidRPr="00EC6CB8" w:rsidRDefault="00D93712" w:rsidP="00D93712">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bl>
    <w:p w14:paraId="38F45733" w14:textId="10C20E21" w:rsidR="008B3AD5" w:rsidRDefault="008B3AD5" w:rsidP="002F35F5">
      <w:pPr>
        <w:spacing w:line="240" w:lineRule="auto"/>
        <w:jc w:val="center"/>
        <w:rPr>
          <w:rFonts w:ascii="GHEA Grapalat" w:hAnsi="GHEA Grapalat"/>
          <w:sz w:val="16"/>
          <w:szCs w:val="16"/>
          <w:lang w:val="hy-AM"/>
        </w:rPr>
      </w:pPr>
    </w:p>
    <w:p w14:paraId="7FA4D037" w14:textId="70D4D214" w:rsidR="008B3AD5" w:rsidRDefault="008B3AD5" w:rsidP="002F35F5">
      <w:pPr>
        <w:spacing w:line="240" w:lineRule="auto"/>
        <w:jc w:val="center"/>
        <w:rPr>
          <w:rFonts w:ascii="GHEA Grapalat" w:hAnsi="GHEA Grapalat"/>
          <w:sz w:val="16"/>
          <w:szCs w:val="16"/>
          <w:lang w:val="hy-AM"/>
        </w:rPr>
      </w:pPr>
    </w:p>
    <w:p w14:paraId="2F8C2C19" w14:textId="77777777" w:rsidR="008B3AD5" w:rsidRDefault="008B3AD5" w:rsidP="002F35F5">
      <w:pPr>
        <w:spacing w:line="240" w:lineRule="auto"/>
        <w:jc w:val="center"/>
        <w:rPr>
          <w:rFonts w:ascii="GHEA Grapalat" w:hAnsi="GHEA Grapalat"/>
          <w:sz w:val="16"/>
          <w:szCs w:val="16"/>
          <w:lang w:val="hy-AM"/>
        </w:rPr>
      </w:pPr>
    </w:p>
    <w:p w14:paraId="1A7A8C94" w14:textId="46646CED" w:rsidR="00F70ADC" w:rsidRPr="00F60E83" w:rsidRDefault="00F70ADC" w:rsidP="00C709C7">
      <w:pPr>
        <w:spacing w:line="240" w:lineRule="auto"/>
        <w:rPr>
          <w:rFonts w:ascii="GHEA Grapalat" w:hAnsi="GHEA Grapalat" w:cs="Sylfaen"/>
          <w:b/>
          <w:sz w:val="16"/>
          <w:szCs w:val="16"/>
          <w:u w:val="single"/>
          <w:lang w:val="hy-AM"/>
        </w:rPr>
      </w:pPr>
      <w:r w:rsidRPr="00C709C7">
        <w:rPr>
          <w:rFonts w:ascii="GHEA Grapalat" w:hAnsi="GHEA Grapalat" w:cs="Sylfaen"/>
          <w:b/>
          <w:sz w:val="16"/>
          <w:szCs w:val="16"/>
          <w:u w:val="single"/>
          <w:lang w:val="pt-BR"/>
        </w:rPr>
        <w:t>*</w:t>
      </w:r>
      <w:r w:rsidRPr="00C709C7">
        <w:rPr>
          <w:rFonts w:ascii="GHEA Grapalat" w:hAnsi="GHEA Grapalat" w:cs="Sylfaen"/>
          <w:b/>
          <w:sz w:val="16"/>
          <w:szCs w:val="16"/>
          <w:u w:val="single"/>
          <w:lang w:val="hy-AM"/>
        </w:rPr>
        <w:t xml:space="preserve">Ապրանքները պետք է լինեն նոր, </w:t>
      </w:r>
      <w:r w:rsidR="00F60E83">
        <w:rPr>
          <w:rFonts w:ascii="GHEA Grapalat" w:hAnsi="GHEA Grapalat" w:cs="Sylfaen"/>
          <w:b/>
          <w:sz w:val="16"/>
          <w:szCs w:val="16"/>
          <w:u w:val="single"/>
          <w:lang w:val="hy-AM"/>
        </w:rPr>
        <w:t>չօգտագործված</w:t>
      </w:r>
    </w:p>
    <w:p w14:paraId="6A6FB78B" w14:textId="039BF2FD" w:rsidR="00F70ADC" w:rsidRPr="00C709C7"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**Մատակարարումները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իրականացվում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են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 Փարաքար </w:t>
      </w:r>
      <w:r w:rsidR="00F60E83">
        <w:rPr>
          <w:rFonts w:ascii="GHEA Grapalat" w:hAnsi="GHEA Grapalat" w:cs="Sylfaen"/>
          <w:b/>
          <w:sz w:val="16"/>
          <w:szCs w:val="16"/>
          <w:u w:val="single"/>
          <w:lang w:val="hy-AM"/>
        </w:rPr>
        <w:t>, Նաիրի փ</w:t>
      </w:r>
      <w:r w:rsidR="00F60E83">
        <w:rPr>
          <w:rFonts w:ascii="Cambria Math" w:hAnsi="Cambria Math" w:cs="Sylfaen"/>
          <w:b/>
          <w:sz w:val="16"/>
          <w:szCs w:val="16"/>
          <w:u w:val="single"/>
          <w:lang w:val="hy-AM"/>
        </w:rPr>
        <w:t xml:space="preserve">․ 42 </w:t>
      </w:r>
      <w:r w:rsidRPr="00C709C7">
        <w:rPr>
          <w:rFonts w:ascii="GHEA Grapalat" w:hAnsi="GHEA Grapalat" w:cs="Sylfaen"/>
          <w:b/>
          <w:sz w:val="16"/>
          <w:szCs w:val="16"/>
          <w:u w:val="single"/>
          <w:lang w:val="hy-AM"/>
        </w:rPr>
        <w:t>հասցեո</w:t>
      </w:r>
      <w:r w:rsidR="00F60E83">
        <w:rPr>
          <w:rFonts w:ascii="GHEA Grapalat" w:hAnsi="GHEA Grapalat" w:cs="Sylfaen"/>
          <w:b/>
          <w:sz w:val="16"/>
          <w:szCs w:val="16"/>
          <w:u w:val="single"/>
          <w:lang w:val="hy-AM"/>
        </w:rPr>
        <w:t>վ</w:t>
      </w:r>
      <w:r w:rsidRPr="00C709C7">
        <w:rPr>
          <w:rFonts w:ascii="GHEA Grapalat" w:hAnsi="GHEA Grapalat" w:cs="Sylfaen"/>
          <w:b/>
          <w:sz w:val="16"/>
          <w:szCs w:val="16"/>
          <w:u w:val="single"/>
          <w:lang w:val="pt-BR"/>
        </w:rPr>
        <w:t>:</w:t>
      </w:r>
    </w:p>
    <w:p w14:paraId="5AE14F06" w14:textId="56290525" w:rsidR="00F70ADC"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w:t>
      </w:r>
      <w:r w:rsidRPr="00C709C7">
        <w:rPr>
          <w:rFonts w:ascii="GHEA Grapalat" w:hAnsi="GHEA Grapalat" w:cs="Sylfaen"/>
          <w:b/>
          <w:sz w:val="16"/>
          <w:szCs w:val="16"/>
          <w:u w:val="single"/>
        </w:rPr>
        <w:t>Ապրանքը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մատակարարվում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է</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փուլային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եղանակով՝</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պատվիրատուի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կողմից</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ներկայացված</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գրավոր կամ բանավոր </w:t>
      </w:r>
      <w:r w:rsidRPr="00C709C7">
        <w:rPr>
          <w:rFonts w:ascii="GHEA Grapalat" w:hAnsi="GHEA Grapalat" w:cs="Sylfaen"/>
          <w:b/>
          <w:sz w:val="16"/>
          <w:szCs w:val="16"/>
          <w:u w:val="single"/>
        </w:rPr>
        <w:t>պահանջագրի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հիման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վրա</w:t>
      </w:r>
      <w:r w:rsidRPr="00C709C7">
        <w:rPr>
          <w:rFonts w:ascii="GHEA Grapalat" w:hAnsi="GHEA Grapalat" w:cs="Sylfaen"/>
          <w:b/>
          <w:sz w:val="16"/>
          <w:szCs w:val="16"/>
          <w:u w:val="single"/>
          <w:lang w:val="pt-BR"/>
        </w:rPr>
        <w:t>, պահանջագիրը ներկայացնելու</w:t>
      </w:r>
      <w:r w:rsidRPr="00C709C7">
        <w:rPr>
          <w:rFonts w:ascii="GHEA Grapalat" w:hAnsi="GHEA Grapalat" w:cs="Sylfaen"/>
          <w:b/>
          <w:sz w:val="16"/>
          <w:szCs w:val="16"/>
          <w:u w:val="single"/>
          <w:lang w:val="hy-AM"/>
        </w:rPr>
        <w:t>ն</w:t>
      </w:r>
      <w:r w:rsidRPr="00C709C7">
        <w:rPr>
          <w:rFonts w:ascii="GHEA Grapalat" w:hAnsi="GHEA Grapalat" w:cs="Sylfaen"/>
          <w:b/>
          <w:sz w:val="16"/>
          <w:szCs w:val="16"/>
          <w:u w:val="single"/>
          <w:lang w:val="pt-BR"/>
        </w:rPr>
        <w:t xml:space="preserve"> հաջորդ</w:t>
      </w:r>
      <w:r w:rsidR="003D086C">
        <w:rPr>
          <w:rFonts w:ascii="GHEA Grapalat" w:hAnsi="GHEA Grapalat" w:cs="Sylfaen"/>
          <w:b/>
          <w:sz w:val="16"/>
          <w:szCs w:val="16"/>
          <w:u w:val="single"/>
          <w:lang w:val="hy-AM"/>
        </w:rPr>
        <w:t>ող  3</w:t>
      </w:r>
      <w:r w:rsidRPr="00C709C7">
        <w:rPr>
          <w:rFonts w:ascii="GHEA Grapalat" w:hAnsi="GHEA Grapalat" w:cs="Sylfaen"/>
          <w:b/>
          <w:sz w:val="16"/>
          <w:szCs w:val="16"/>
          <w:u w:val="single"/>
          <w:lang w:val="hy-AM"/>
        </w:rPr>
        <w:t xml:space="preserve"> </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օրացույցային օրվա ընթացքում</w:t>
      </w:r>
      <w:r w:rsidRPr="00C709C7">
        <w:rPr>
          <w:rFonts w:ascii="GHEA Grapalat" w:hAnsi="GHEA Grapalat" w:cs="Sylfaen"/>
          <w:b/>
          <w:sz w:val="16"/>
          <w:szCs w:val="16"/>
          <w:u w:val="single"/>
          <w:lang w:val="pt-BR"/>
        </w:rPr>
        <w:t>:</w:t>
      </w:r>
    </w:p>
    <w:p w14:paraId="7D23F171" w14:textId="77777777" w:rsidR="008C693A" w:rsidRPr="00D210F3" w:rsidRDefault="008C693A" w:rsidP="008C693A">
      <w:pPr>
        <w:spacing w:line="240" w:lineRule="auto"/>
        <w:rPr>
          <w:rFonts w:ascii="GHEA Grapalat" w:hAnsi="GHEA Grapalat" w:cs="Sylfaen"/>
          <w:b/>
          <w:sz w:val="16"/>
          <w:szCs w:val="16"/>
          <w:u w:val="single"/>
          <w:lang w:val="hy-AM"/>
        </w:rPr>
      </w:pPr>
      <w:r>
        <w:rPr>
          <w:rFonts w:ascii="GHEA Grapalat" w:hAnsi="GHEA Grapalat" w:cs="Sylfaen"/>
          <w:b/>
          <w:sz w:val="16"/>
          <w:szCs w:val="16"/>
          <w:u w:val="single"/>
          <w:lang w:val="hy-AM"/>
        </w:rPr>
        <w:t>****Բոլոր ապրանքների տեսքերը, գույները և չափսերը նախապես համաձայնեցնել պատվիրատուի ղեկավարի հետ։</w:t>
      </w:r>
    </w:p>
    <w:p w14:paraId="19B1D046" w14:textId="3068D8BE" w:rsidR="00F70ADC" w:rsidRDefault="00F70ADC" w:rsidP="00C709C7">
      <w:pPr>
        <w:spacing w:line="240" w:lineRule="auto"/>
        <w:rPr>
          <w:rFonts w:ascii="GHEA Grapalat" w:hAnsi="GHEA Grapalat" w:cs="Calibri"/>
          <w:b/>
          <w:color w:val="000000"/>
          <w:sz w:val="16"/>
          <w:szCs w:val="16"/>
          <w:u w:val="single"/>
          <w:lang w:val="hy-AM"/>
        </w:rPr>
      </w:pPr>
      <w:r w:rsidRPr="00C709C7">
        <w:rPr>
          <w:rFonts w:ascii="GHEA Grapalat" w:hAnsi="GHEA Grapalat" w:cs="Calibri"/>
          <w:b/>
          <w:color w:val="000000"/>
          <w:sz w:val="16"/>
          <w:szCs w:val="16"/>
          <w:u w:val="single"/>
          <w:lang w:val="hy-AM"/>
        </w:rPr>
        <w:t>****</w:t>
      </w:r>
      <w:r w:rsidR="002F35F5">
        <w:rPr>
          <w:rFonts w:ascii="GHEA Grapalat" w:hAnsi="GHEA Grapalat" w:cs="Calibri"/>
          <w:b/>
          <w:color w:val="000000"/>
          <w:sz w:val="16"/>
          <w:szCs w:val="16"/>
          <w:u w:val="single"/>
          <w:lang w:val="hy-AM"/>
        </w:rPr>
        <w:t>*</w:t>
      </w:r>
      <w:r w:rsidRPr="00C709C7">
        <w:rPr>
          <w:rFonts w:ascii="GHEA Grapalat" w:hAnsi="GHEA Grapalat" w:cs="Calibri"/>
          <w:b/>
          <w:color w:val="000000"/>
          <w:sz w:val="16"/>
          <w:szCs w:val="16"/>
          <w:u w:val="single"/>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414FB80E" w14:textId="3ED9E86A" w:rsidR="00E51636" w:rsidRPr="00C8257C" w:rsidRDefault="00E51636" w:rsidP="00C709C7">
      <w:pPr>
        <w:spacing w:line="240" w:lineRule="auto"/>
        <w:rPr>
          <w:rFonts w:ascii="GHEA Grapalat" w:hAnsi="GHEA Grapalat" w:cs="Calibri"/>
          <w:b/>
          <w:color w:val="000000"/>
          <w:sz w:val="16"/>
          <w:szCs w:val="16"/>
          <w:u w:val="single"/>
          <w:lang w:val="hy-AM"/>
        </w:rPr>
      </w:pPr>
      <w:r>
        <w:rPr>
          <w:rFonts w:ascii="GHEA Grapalat" w:hAnsi="GHEA Grapalat" w:cs="Calibri"/>
          <w:b/>
          <w:color w:val="000000"/>
          <w:sz w:val="16"/>
          <w:szCs w:val="16"/>
          <w:u w:val="single"/>
          <w:lang w:val="hy-AM"/>
        </w:rPr>
        <w:t xml:space="preserve">***** Ապրանքները </w:t>
      </w:r>
      <w:r w:rsidR="00C8257C">
        <w:rPr>
          <w:rFonts w:ascii="GHEA Grapalat" w:hAnsi="GHEA Grapalat" w:cs="Calibri"/>
          <w:b/>
          <w:color w:val="000000"/>
          <w:sz w:val="16"/>
          <w:szCs w:val="16"/>
          <w:u w:val="single"/>
          <w:lang w:val="hy-AM"/>
        </w:rPr>
        <w:t xml:space="preserve">պետք է մատակարարվեն պատվիրոտուի նշված հասցե։ </w:t>
      </w: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72971DF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r w:rsidRPr="007E5DA0">
        <w:rPr>
          <w:rFonts w:ascii="GHEA Grapalat" w:hAnsi="GHEA Grapalat"/>
          <w:sz w:val="20"/>
          <w:lang w:val="pt-BR"/>
        </w:rPr>
        <w:t>*</w:t>
      </w:r>
    </w:p>
    <w:p w14:paraId="5672BBD3" w14:textId="626BE488" w:rsidR="00D339AE" w:rsidRDefault="00D339AE" w:rsidP="00D339AE">
      <w:pPr>
        <w:jc w:val="center"/>
        <w:rPr>
          <w:rFonts w:ascii="GHEA Grapalat" w:hAnsi="GHEA Grapalat"/>
          <w:sz w:val="20"/>
          <w:lang w:val="pt-BR"/>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82"/>
        <w:gridCol w:w="567"/>
        <w:gridCol w:w="567"/>
        <w:gridCol w:w="567"/>
        <w:gridCol w:w="708"/>
        <w:gridCol w:w="709"/>
        <w:gridCol w:w="851"/>
        <w:gridCol w:w="850"/>
        <w:gridCol w:w="709"/>
        <w:gridCol w:w="850"/>
        <w:gridCol w:w="851"/>
        <w:gridCol w:w="992"/>
        <w:gridCol w:w="1559"/>
      </w:tblGrid>
      <w:tr w:rsidR="008B3AD5" w:rsidRPr="00064ADD" w14:paraId="5CEE6471" w14:textId="77777777" w:rsidTr="005E68C4">
        <w:tc>
          <w:tcPr>
            <w:tcW w:w="15139" w:type="dxa"/>
            <w:gridSpan w:val="16"/>
          </w:tcPr>
          <w:p w14:paraId="29592BB4" w14:textId="77777777" w:rsidR="008B3AD5" w:rsidRPr="00663772" w:rsidRDefault="008B3AD5" w:rsidP="005E68C4">
            <w:pPr>
              <w:jc w:val="center"/>
              <w:rPr>
                <w:rFonts w:ascii="GHEA Grapalat" w:hAnsi="GHEA Grapalat"/>
                <w:sz w:val="18"/>
                <w:lang w:val="hy-AM"/>
              </w:rPr>
            </w:pPr>
            <w:r>
              <w:rPr>
                <w:rFonts w:ascii="GHEA Grapalat" w:hAnsi="GHEA Grapalat"/>
                <w:sz w:val="18"/>
                <w:lang w:val="hy-AM"/>
              </w:rPr>
              <w:t>Ապրանքի</w:t>
            </w:r>
          </w:p>
        </w:tc>
      </w:tr>
      <w:tr w:rsidR="008B3AD5" w:rsidRPr="002A4304" w14:paraId="1798F2EB" w14:textId="77777777" w:rsidTr="005E68C4">
        <w:tc>
          <w:tcPr>
            <w:tcW w:w="1096" w:type="dxa"/>
            <w:vAlign w:val="center"/>
          </w:tcPr>
          <w:p w14:paraId="40902AE7"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հրավերով նախատեսված չափաբաժնի համարը</w:t>
            </w:r>
          </w:p>
        </w:tc>
        <w:tc>
          <w:tcPr>
            <w:tcW w:w="1173" w:type="dxa"/>
            <w:vAlign w:val="center"/>
          </w:tcPr>
          <w:p w14:paraId="75CAB050"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գնումների</w:t>
            </w:r>
            <w:r w:rsidRPr="00E41A85">
              <w:rPr>
                <w:rFonts w:ascii="GHEA Grapalat" w:hAnsi="GHEA Grapalat"/>
                <w:sz w:val="10"/>
                <w:szCs w:val="10"/>
                <w:lang w:val="es-ES"/>
              </w:rPr>
              <w:t xml:space="preserve"> </w:t>
            </w:r>
            <w:r w:rsidRPr="00E41A85">
              <w:rPr>
                <w:rFonts w:ascii="GHEA Grapalat" w:hAnsi="GHEA Grapalat"/>
                <w:sz w:val="10"/>
                <w:szCs w:val="10"/>
              </w:rPr>
              <w:t>պլանով</w:t>
            </w:r>
            <w:r w:rsidRPr="00E41A85">
              <w:rPr>
                <w:rFonts w:ascii="GHEA Grapalat" w:hAnsi="GHEA Grapalat"/>
                <w:sz w:val="10"/>
                <w:szCs w:val="10"/>
                <w:lang w:val="es-ES"/>
              </w:rPr>
              <w:t xml:space="preserve"> </w:t>
            </w:r>
            <w:r w:rsidRPr="00E41A85">
              <w:rPr>
                <w:rFonts w:ascii="GHEA Grapalat" w:hAnsi="GHEA Grapalat"/>
                <w:sz w:val="10"/>
                <w:szCs w:val="10"/>
              </w:rPr>
              <w:t>նախատեսված</w:t>
            </w:r>
            <w:r w:rsidRPr="00E41A85">
              <w:rPr>
                <w:rFonts w:ascii="GHEA Grapalat" w:hAnsi="GHEA Grapalat"/>
                <w:sz w:val="10"/>
                <w:szCs w:val="10"/>
                <w:lang w:val="es-ES"/>
              </w:rPr>
              <w:t xml:space="preserve"> </w:t>
            </w:r>
            <w:r w:rsidRPr="00E41A85">
              <w:rPr>
                <w:rFonts w:ascii="GHEA Grapalat" w:hAnsi="GHEA Grapalat"/>
                <w:sz w:val="10"/>
                <w:szCs w:val="10"/>
              </w:rPr>
              <w:t>միջանցիկ</w:t>
            </w:r>
            <w:r w:rsidRPr="00E41A85">
              <w:rPr>
                <w:rFonts w:ascii="GHEA Grapalat" w:hAnsi="GHEA Grapalat"/>
                <w:sz w:val="10"/>
                <w:szCs w:val="10"/>
                <w:lang w:val="es-ES"/>
              </w:rPr>
              <w:t xml:space="preserve"> </w:t>
            </w:r>
            <w:r w:rsidRPr="00E41A85">
              <w:rPr>
                <w:rFonts w:ascii="GHEA Grapalat" w:hAnsi="GHEA Grapalat"/>
                <w:sz w:val="10"/>
                <w:szCs w:val="10"/>
              </w:rPr>
              <w:t>ծածկագիրը</w:t>
            </w:r>
            <w:r w:rsidRPr="00E41A85">
              <w:rPr>
                <w:rFonts w:ascii="GHEA Grapalat" w:hAnsi="GHEA Grapalat"/>
                <w:sz w:val="10"/>
                <w:szCs w:val="10"/>
                <w:lang w:val="es-ES"/>
              </w:rPr>
              <w:t xml:space="preserve">` </w:t>
            </w:r>
            <w:r w:rsidRPr="00E41A85">
              <w:rPr>
                <w:rFonts w:ascii="GHEA Grapalat" w:hAnsi="GHEA Grapalat"/>
                <w:sz w:val="10"/>
                <w:szCs w:val="10"/>
              </w:rPr>
              <w:t>ըստ</w:t>
            </w:r>
            <w:r w:rsidRPr="00E41A85">
              <w:rPr>
                <w:rFonts w:ascii="GHEA Grapalat" w:hAnsi="GHEA Grapalat"/>
                <w:sz w:val="10"/>
                <w:szCs w:val="10"/>
                <w:lang w:val="es-ES"/>
              </w:rPr>
              <w:t xml:space="preserve"> </w:t>
            </w:r>
            <w:r w:rsidRPr="00E41A85">
              <w:rPr>
                <w:rFonts w:ascii="GHEA Grapalat" w:hAnsi="GHEA Grapalat"/>
                <w:sz w:val="10"/>
                <w:szCs w:val="10"/>
              </w:rPr>
              <w:t>ԳՄԱ</w:t>
            </w:r>
            <w:r w:rsidRPr="00E41A85">
              <w:rPr>
                <w:rFonts w:ascii="GHEA Grapalat" w:hAnsi="GHEA Grapalat"/>
                <w:sz w:val="10"/>
                <w:szCs w:val="10"/>
                <w:lang w:val="es-ES"/>
              </w:rPr>
              <w:t xml:space="preserve"> </w:t>
            </w:r>
            <w:r w:rsidRPr="00E41A85">
              <w:rPr>
                <w:rFonts w:ascii="GHEA Grapalat" w:hAnsi="GHEA Grapalat"/>
                <w:sz w:val="10"/>
                <w:szCs w:val="10"/>
              </w:rPr>
              <w:t>դասակարգման</w:t>
            </w:r>
            <w:r w:rsidRPr="00E41A85">
              <w:rPr>
                <w:rFonts w:ascii="GHEA Grapalat" w:hAnsi="GHEA Grapalat"/>
                <w:sz w:val="10"/>
                <w:szCs w:val="10"/>
                <w:lang w:val="es-ES"/>
              </w:rPr>
              <w:t xml:space="preserve"> (CPV)</w:t>
            </w:r>
          </w:p>
        </w:tc>
        <w:tc>
          <w:tcPr>
            <w:tcW w:w="2508" w:type="dxa"/>
            <w:vAlign w:val="center"/>
          </w:tcPr>
          <w:p w14:paraId="7BDAE971" w14:textId="77777777" w:rsidR="008B3AD5" w:rsidRPr="00064ADD" w:rsidRDefault="008B3AD5" w:rsidP="005E68C4">
            <w:pPr>
              <w:jc w:val="center"/>
              <w:rPr>
                <w:rFonts w:ascii="GHEA Grapalat" w:hAnsi="GHEA Grapalat"/>
                <w:sz w:val="18"/>
                <w:lang w:val="es-ES"/>
              </w:rPr>
            </w:pPr>
            <w:r w:rsidRPr="00064ADD">
              <w:rPr>
                <w:rFonts w:ascii="GHEA Grapalat" w:hAnsi="GHEA Grapalat"/>
                <w:sz w:val="18"/>
              </w:rPr>
              <w:t>անվանումը</w:t>
            </w:r>
          </w:p>
        </w:tc>
        <w:tc>
          <w:tcPr>
            <w:tcW w:w="10362" w:type="dxa"/>
            <w:gridSpan w:val="13"/>
            <w:vAlign w:val="center"/>
          </w:tcPr>
          <w:p w14:paraId="183A81F9" w14:textId="2C70FAC0" w:rsidR="008B3AD5" w:rsidRPr="00064ADD" w:rsidRDefault="008B3AD5" w:rsidP="005E68C4">
            <w:pP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F52C9">
              <w:rPr>
                <w:rFonts w:ascii="GHEA Grapalat" w:hAnsi="GHEA Grapalat"/>
                <w:sz w:val="18"/>
                <w:lang w:val="hy-AM"/>
              </w:rPr>
              <w:t xml:space="preserve">2 </w:t>
            </w:r>
            <w:r w:rsidRPr="00064ADD">
              <w:rPr>
                <w:rFonts w:ascii="GHEA Grapalat" w:hAnsi="GHEA Grapalat"/>
                <w:sz w:val="18"/>
                <w:lang w:val="es-ES"/>
              </w:rPr>
              <w:t>թ-ին` ըստ ամիսների, այդ թվում**</w:t>
            </w:r>
          </w:p>
        </w:tc>
      </w:tr>
      <w:tr w:rsidR="008B3AD5" w:rsidRPr="00064ADD" w14:paraId="104ACBCD" w14:textId="77777777" w:rsidTr="005E68C4">
        <w:trPr>
          <w:trHeight w:val="1196"/>
        </w:trPr>
        <w:tc>
          <w:tcPr>
            <w:tcW w:w="1096" w:type="dxa"/>
          </w:tcPr>
          <w:p w14:paraId="61ABE375" w14:textId="77777777" w:rsidR="008B3AD5" w:rsidRPr="00064ADD" w:rsidRDefault="008B3AD5" w:rsidP="00FF52C9">
            <w:pPr>
              <w:spacing w:line="240" w:lineRule="auto"/>
              <w:jc w:val="center"/>
              <w:rPr>
                <w:rFonts w:ascii="GHEA Grapalat" w:hAnsi="GHEA Grapalat"/>
                <w:sz w:val="20"/>
                <w:lang w:val="es-ES"/>
              </w:rPr>
            </w:pPr>
          </w:p>
        </w:tc>
        <w:tc>
          <w:tcPr>
            <w:tcW w:w="1173" w:type="dxa"/>
          </w:tcPr>
          <w:p w14:paraId="1A41E14A" w14:textId="77777777" w:rsidR="008B3AD5" w:rsidRPr="00064ADD" w:rsidRDefault="008B3AD5" w:rsidP="00FF52C9">
            <w:pPr>
              <w:spacing w:line="240" w:lineRule="auto"/>
              <w:jc w:val="center"/>
              <w:rPr>
                <w:rFonts w:ascii="GHEA Grapalat" w:hAnsi="GHEA Grapalat"/>
                <w:sz w:val="20"/>
                <w:lang w:val="es-ES"/>
              </w:rPr>
            </w:pPr>
          </w:p>
        </w:tc>
        <w:tc>
          <w:tcPr>
            <w:tcW w:w="2508" w:type="dxa"/>
          </w:tcPr>
          <w:p w14:paraId="6C6C88EE" w14:textId="77777777" w:rsidR="008B3AD5" w:rsidRPr="00064ADD" w:rsidRDefault="008B3AD5" w:rsidP="00FF52C9">
            <w:pPr>
              <w:spacing w:line="240" w:lineRule="auto"/>
              <w:jc w:val="center"/>
              <w:rPr>
                <w:rFonts w:ascii="GHEA Grapalat" w:hAnsi="GHEA Grapalat"/>
                <w:sz w:val="20"/>
                <w:lang w:val="es-ES"/>
              </w:rPr>
            </w:pPr>
          </w:p>
        </w:tc>
        <w:tc>
          <w:tcPr>
            <w:tcW w:w="582" w:type="dxa"/>
            <w:textDirection w:val="btLr"/>
            <w:vAlign w:val="center"/>
          </w:tcPr>
          <w:p w14:paraId="1ACE036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6C646FE2"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64253486"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025CE99A"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708" w:type="dxa"/>
            <w:textDirection w:val="btLr"/>
            <w:vAlign w:val="center"/>
          </w:tcPr>
          <w:p w14:paraId="417A622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09" w:type="dxa"/>
            <w:textDirection w:val="btLr"/>
            <w:vAlign w:val="center"/>
          </w:tcPr>
          <w:p w14:paraId="0F146EA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851" w:type="dxa"/>
            <w:textDirection w:val="btLr"/>
            <w:vAlign w:val="center"/>
          </w:tcPr>
          <w:p w14:paraId="1DE4D5A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850" w:type="dxa"/>
            <w:textDirection w:val="btLr"/>
            <w:vAlign w:val="center"/>
          </w:tcPr>
          <w:p w14:paraId="6EE5463A"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09" w:type="dxa"/>
            <w:textDirection w:val="btLr"/>
            <w:vAlign w:val="center"/>
          </w:tcPr>
          <w:p w14:paraId="6CC401C0"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50" w:type="dxa"/>
            <w:textDirection w:val="btLr"/>
            <w:vAlign w:val="center"/>
          </w:tcPr>
          <w:p w14:paraId="36840522"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51" w:type="dxa"/>
            <w:textDirection w:val="btLr"/>
            <w:vAlign w:val="center"/>
          </w:tcPr>
          <w:p w14:paraId="01C5AFDD"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92" w:type="dxa"/>
            <w:textDirection w:val="btLr"/>
            <w:vAlign w:val="center"/>
          </w:tcPr>
          <w:p w14:paraId="17F861D7"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559" w:type="dxa"/>
            <w:vAlign w:val="center"/>
          </w:tcPr>
          <w:p w14:paraId="2ECE438F" w14:textId="77777777" w:rsidR="008B3AD5" w:rsidRPr="00064ADD" w:rsidRDefault="008B3AD5" w:rsidP="00FF52C9">
            <w:pPr>
              <w:spacing w:line="240" w:lineRule="auto"/>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A02963F" w14:textId="77777777" w:rsidR="008B3AD5" w:rsidRPr="00064ADD" w:rsidRDefault="008B3AD5" w:rsidP="00FF52C9">
            <w:pPr>
              <w:spacing w:line="240" w:lineRule="auto"/>
              <w:jc w:val="center"/>
              <w:rPr>
                <w:rFonts w:ascii="GHEA Grapalat" w:hAnsi="GHEA Grapalat"/>
                <w:sz w:val="18"/>
                <w:lang w:val="es-ES"/>
              </w:rPr>
            </w:pPr>
          </w:p>
        </w:tc>
      </w:tr>
      <w:tr w:rsidR="002A4304" w:rsidRPr="00C50FEC" w14:paraId="4A90A4D8" w14:textId="77777777" w:rsidTr="00D351D8">
        <w:trPr>
          <w:cantSplit/>
          <w:trHeight w:val="613"/>
        </w:trPr>
        <w:tc>
          <w:tcPr>
            <w:tcW w:w="1096" w:type="dxa"/>
            <w:vAlign w:val="center"/>
          </w:tcPr>
          <w:p w14:paraId="207933F1" w14:textId="6640BB0A" w:rsidR="002A4304" w:rsidRDefault="002A4304" w:rsidP="002A4304">
            <w:pPr>
              <w:spacing w:line="240" w:lineRule="auto"/>
              <w:jc w:val="center"/>
              <w:rPr>
                <w:rFonts w:ascii="GHEA Grapalat" w:hAnsi="GHEA Grapalat"/>
                <w:sz w:val="20"/>
                <w:lang w:val="hy-AM"/>
              </w:rPr>
            </w:pPr>
            <w:r w:rsidRPr="00EC6CB8">
              <w:rPr>
                <w:rFonts w:ascii="GHEA Grapalat" w:hAnsi="GHEA Grapalat"/>
                <w:b/>
                <w:sz w:val="16"/>
                <w:szCs w:val="16"/>
                <w:lang w:val="hy-AM"/>
              </w:rPr>
              <w:t>1</w:t>
            </w:r>
          </w:p>
        </w:tc>
        <w:tc>
          <w:tcPr>
            <w:tcW w:w="1173" w:type="dxa"/>
            <w:vAlign w:val="center"/>
          </w:tcPr>
          <w:p w14:paraId="64CA6E6E" w14:textId="210515E8" w:rsidR="002A4304" w:rsidRDefault="002A4304" w:rsidP="002A4304">
            <w:pPr>
              <w:spacing w:line="240" w:lineRule="auto"/>
              <w:jc w:val="center"/>
              <w:rPr>
                <w:rFonts w:ascii="GHEA Grapalat" w:hAnsi="GHEA Grapalat" w:cs="Calibri"/>
                <w:sz w:val="18"/>
                <w:szCs w:val="18"/>
              </w:rPr>
            </w:pPr>
            <w:r w:rsidRPr="002A4304">
              <w:rPr>
                <w:rFonts w:ascii="GHEA Grapalat" w:hAnsi="GHEA Grapalat" w:cs="Calibri"/>
                <w:sz w:val="18"/>
                <w:szCs w:val="18"/>
              </w:rPr>
              <w:t>31521430</w:t>
            </w:r>
            <w:r>
              <w:rPr>
                <w:rFonts w:ascii="GHEA Grapalat" w:hAnsi="GHEA Grapalat" w:cs="Calibri"/>
                <w:sz w:val="18"/>
                <w:szCs w:val="18"/>
                <w:lang w:val="hy-AM"/>
              </w:rPr>
              <w:t>/1</w:t>
            </w:r>
          </w:p>
        </w:tc>
        <w:tc>
          <w:tcPr>
            <w:tcW w:w="2508" w:type="dxa"/>
            <w:vAlign w:val="center"/>
          </w:tcPr>
          <w:p w14:paraId="44FB4F8C" w14:textId="60C70E2E" w:rsidR="002A4304" w:rsidRPr="00D825F5" w:rsidRDefault="002A4304" w:rsidP="002A4304">
            <w:pPr>
              <w:spacing w:line="240" w:lineRule="auto"/>
              <w:rPr>
                <w:rFonts w:ascii="GHEA Grapalat" w:hAnsi="GHEA Grapalat" w:cs="Calibri"/>
                <w:color w:val="000000"/>
                <w:sz w:val="16"/>
                <w:szCs w:val="16"/>
                <w:lang w:val="hy-AM"/>
              </w:rPr>
            </w:pPr>
            <w:r>
              <w:rPr>
                <w:rFonts w:ascii="GHEA Grapalat" w:hAnsi="GHEA Grapalat" w:cs="Calibri"/>
                <w:color w:val="000000"/>
                <w:sz w:val="16"/>
                <w:szCs w:val="16"/>
                <w:lang w:val="hy-AM"/>
              </w:rPr>
              <w:t>Լեդ լամպ</w:t>
            </w:r>
          </w:p>
        </w:tc>
        <w:tc>
          <w:tcPr>
            <w:tcW w:w="582" w:type="dxa"/>
            <w:vAlign w:val="center"/>
          </w:tcPr>
          <w:p w14:paraId="60092B6F" w14:textId="77777777" w:rsidR="002A4304" w:rsidRPr="00C879E4" w:rsidRDefault="002A4304" w:rsidP="002A4304">
            <w:pPr>
              <w:spacing w:line="240" w:lineRule="auto"/>
              <w:jc w:val="center"/>
              <w:rPr>
                <w:rFonts w:ascii="GHEA Grapalat" w:hAnsi="GHEA Grapalat"/>
                <w:sz w:val="16"/>
                <w:szCs w:val="16"/>
                <w:lang w:val="pt-BR"/>
              </w:rPr>
            </w:pPr>
          </w:p>
          <w:p w14:paraId="1ECD185E" w14:textId="5AD41F22"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955CF0F" w14:textId="77777777" w:rsidR="002A4304" w:rsidRPr="00C879E4" w:rsidRDefault="002A4304" w:rsidP="002A4304">
            <w:pPr>
              <w:spacing w:line="240" w:lineRule="auto"/>
              <w:jc w:val="center"/>
              <w:rPr>
                <w:rFonts w:ascii="GHEA Grapalat" w:hAnsi="GHEA Grapalat"/>
                <w:sz w:val="16"/>
                <w:szCs w:val="16"/>
                <w:lang w:val="pt-BR"/>
              </w:rPr>
            </w:pPr>
          </w:p>
          <w:p w14:paraId="70899C61" w14:textId="5BF52E2A"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2D6BEC0" w14:textId="77777777" w:rsidR="002A4304" w:rsidRPr="00C879E4" w:rsidRDefault="002A4304" w:rsidP="002A4304">
            <w:pPr>
              <w:spacing w:line="240" w:lineRule="auto"/>
              <w:jc w:val="center"/>
              <w:rPr>
                <w:rFonts w:ascii="GHEA Grapalat" w:hAnsi="GHEA Grapalat"/>
                <w:sz w:val="16"/>
                <w:szCs w:val="16"/>
                <w:lang w:val="pt-BR"/>
              </w:rPr>
            </w:pPr>
          </w:p>
          <w:p w14:paraId="60CED744" w14:textId="3360BD1E"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800CCF9" w14:textId="77777777" w:rsidR="002A4304" w:rsidRPr="00C879E4" w:rsidRDefault="002A4304" w:rsidP="002A4304">
            <w:pPr>
              <w:spacing w:line="240" w:lineRule="auto"/>
              <w:jc w:val="center"/>
              <w:rPr>
                <w:rFonts w:ascii="GHEA Grapalat" w:hAnsi="GHEA Grapalat"/>
                <w:sz w:val="16"/>
                <w:szCs w:val="16"/>
                <w:lang w:val="pt-BR"/>
              </w:rPr>
            </w:pPr>
          </w:p>
          <w:p w14:paraId="7E20F709" w14:textId="61C4391B"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51EEC578" w14:textId="77777777" w:rsidR="002A4304" w:rsidRPr="00C879E4" w:rsidRDefault="002A4304" w:rsidP="002A4304">
            <w:pPr>
              <w:spacing w:line="240" w:lineRule="auto"/>
              <w:jc w:val="center"/>
              <w:rPr>
                <w:rFonts w:ascii="GHEA Grapalat" w:hAnsi="GHEA Grapalat"/>
                <w:sz w:val="16"/>
                <w:szCs w:val="16"/>
                <w:lang w:val="pt-BR"/>
              </w:rPr>
            </w:pPr>
          </w:p>
          <w:p w14:paraId="371BBF77" w14:textId="501A654F"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9DFB8AA" w14:textId="77777777" w:rsidR="002A4304" w:rsidRPr="00C879E4" w:rsidRDefault="002A4304" w:rsidP="002A4304">
            <w:pPr>
              <w:spacing w:line="240" w:lineRule="auto"/>
              <w:jc w:val="center"/>
              <w:rPr>
                <w:rFonts w:ascii="GHEA Grapalat" w:hAnsi="GHEA Grapalat"/>
                <w:sz w:val="16"/>
                <w:szCs w:val="16"/>
                <w:lang w:val="pt-BR"/>
              </w:rPr>
            </w:pPr>
          </w:p>
          <w:p w14:paraId="42C4C7B0" w14:textId="76BC40B9"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F253C24" w14:textId="77777777" w:rsidR="002A4304" w:rsidRPr="00C879E4" w:rsidRDefault="002A4304" w:rsidP="002A4304">
            <w:pPr>
              <w:spacing w:line="240" w:lineRule="auto"/>
              <w:jc w:val="center"/>
              <w:rPr>
                <w:rFonts w:ascii="GHEA Grapalat" w:hAnsi="GHEA Grapalat"/>
                <w:sz w:val="16"/>
                <w:szCs w:val="16"/>
                <w:lang w:val="pt-BR"/>
              </w:rPr>
            </w:pPr>
          </w:p>
          <w:p w14:paraId="122D8A8D" w14:textId="1281066D"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0609CCF3" w14:textId="77777777" w:rsidR="002A4304" w:rsidRPr="00C879E4" w:rsidRDefault="002A4304" w:rsidP="002A4304">
            <w:pPr>
              <w:spacing w:line="240" w:lineRule="auto"/>
              <w:jc w:val="center"/>
              <w:rPr>
                <w:rFonts w:ascii="GHEA Grapalat" w:hAnsi="GHEA Grapalat"/>
                <w:sz w:val="16"/>
                <w:szCs w:val="16"/>
                <w:lang w:val="pt-BR"/>
              </w:rPr>
            </w:pPr>
          </w:p>
          <w:p w14:paraId="7828EE01" w14:textId="41083E19" w:rsidR="002A4304" w:rsidRDefault="002A4304" w:rsidP="002A4304">
            <w:pPr>
              <w:spacing w:line="240" w:lineRule="auto"/>
              <w:jc w:val="center"/>
            </w:pPr>
            <w:r w:rsidRPr="00C879E4">
              <w:rPr>
                <w:rFonts w:ascii="GHEA Grapalat" w:hAnsi="GHEA Grapalat"/>
                <w:sz w:val="16"/>
                <w:szCs w:val="16"/>
                <w:lang w:val="pt-BR"/>
              </w:rPr>
              <w:t>... %</w:t>
            </w:r>
          </w:p>
        </w:tc>
        <w:tc>
          <w:tcPr>
            <w:tcW w:w="709" w:type="dxa"/>
            <w:vAlign w:val="center"/>
          </w:tcPr>
          <w:p w14:paraId="4D934F36" w14:textId="77777777" w:rsidR="002A4304" w:rsidRPr="00C879E4" w:rsidRDefault="002A4304" w:rsidP="002A4304">
            <w:pPr>
              <w:spacing w:line="240" w:lineRule="auto"/>
              <w:jc w:val="center"/>
              <w:rPr>
                <w:rFonts w:ascii="GHEA Grapalat" w:hAnsi="GHEA Grapalat"/>
                <w:sz w:val="16"/>
                <w:szCs w:val="16"/>
                <w:lang w:val="pt-BR"/>
              </w:rPr>
            </w:pPr>
          </w:p>
          <w:p w14:paraId="553F91B3" w14:textId="2752B757"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42BD4A2F" w14:textId="77777777" w:rsidR="002A4304" w:rsidRPr="00C879E4" w:rsidRDefault="002A4304" w:rsidP="002A4304">
            <w:pPr>
              <w:spacing w:line="240" w:lineRule="auto"/>
              <w:jc w:val="center"/>
              <w:rPr>
                <w:rFonts w:ascii="GHEA Grapalat" w:hAnsi="GHEA Grapalat"/>
                <w:sz w:val="16"/>
                <w:szCs w:val="16"/>
                <w:lang w:val="pt-BR"/>
              </w:rPr>
            </w:pPr>
          </w:p>
          <w:p w14:paraId="02C56B41" w14:textId="72D3CCFB" w:rsidR="002A4304" w:rsidRDefault="002A4304" w:rsidP="002A4304">
            <w:pPr>
              <w:spacing w:line="240" w:lineRule="auto"/>
              <w:jc w:val="center"/>
            </w:pPr>
            <w:r w:rsidRPr="00C879E4">
              <w:rPr>
                <w:rFonts w:ascii="GHEA Grapalat" w:hAnsi="GHEA Grapalat"/>
                <w:sz w:val="16"/>
                <w:szCs w:val="16"/>
                <w:lang w:val="pt-BR"/>
              </w:rPr>
              <w:t>... %</w:t>
            </w:r>
          </w:p>
        </w:tc>
        <w:tc>
          <w:tcPr>
            <w:tcW w:w="851" w:type="dxa"/>
            <w:vAlign w:val="center"/>
          </w:tcPr>
          <w:p w14:paraId="22963161" w14:textId="77777777" w:rsidR="002A4304" w:rsidRPr="00C879E4" w:rsidRDefault="002A4304" w:rsidP="002A4304">
            <w:pPr>
              <w:spacing w:line="240" w:lineRule="auto"/>
              <w:jc w:val="center"/>
              <w:rPr>
                <w:rFonts w:ascii="GHEA Grapalat" w:hAnsi="GHEA Grapalat"/>
                <w:sz w:val="16"/>
                <w:szCs w:val="16"/>
                <w:lang w:val="pt-BR"/>
              </w:rPr>
            </w:pPr>
          </w:p>
          <w:p w14:paraId="6AB04D50" w14:textId="76F10D9B" w:rsidR="002A4304" w:rsidRDefault="002A4304" w:rsidP="002A4304">
            <w:pPr>
              <w:spacing w:line="240" w:lineRule="auto"/>
              <w:jc w:val="center"/>
            </w:pPr>
            <w:r w:rsidRPr="00C879E4">
              <w:rPr>
                <w:rFonts w:ascii="GHEA Grapalat" w:hAnsi="GHEA Grapalat"/>
                <w:sz w:val="16"/>
                <w:szCs w:val="16"/>
                <w:lang w:val="pt-BR"/>
              </w:rPr>
              <w:t>... %</w:t>
            </w:r>
          </w:p>
        </w:tc>
        <w:tc>
          <w:tcPr>
            <w:tcW w:w="992" w:type="dxa"/>
            <w:vAlign w:val="center"/>
          </w:tcPr>
          <w:p w14:paraId="6617CB05" w14:textId="77777777" w:rsidR="002A4304" w:rsidRPr="00C879E4" w:rsidRDefault="002A4304" w:rsidP="002A4304">
            <w:pPr>
              <w:spacing w:line="240" w:lineRule="auto"/>
              <w:jc w:val="center"/>
              <w:rPr>
                <w:rFonts w:ascii="GHEA Grapalat" w:hAnsi="GHEA Grapalat"/>
                <w:sz w:val="16"/>
                <w:szCs w:val="16"/>
                <w:lang w:val="pt-BR"/>
              </w:rPr>
            </w:pPr>
          </w:p>
          <w:p w14:paraId="0892F8D2" w14:textId="39D46E76" w:rsidR="002A4304" w:rsidRDefault="002A4304" w:rsidP="002A4304">
            <w:pPr>
              <w:spacing w:line="240" w:lineRule="auto"/>
              <w:jc w:val="center"/>
            </w:pPr>
            <w:r w:rsidRPr="00C879E4">
              <w:rPr>
                <w:rFonts w:ascii="GHEA Grapalat" w:hAnsi="GHEA Grapalat"/>
                <w:sz w:val="16"/>
                <w:szCs w:val="16"/>
                <w:lang w:val="pt-BR"/>
              </w:rPr>
              <w:t>... %</w:t>
            </w:r>
          </w:p>
        </w:tc>
        <w:tc>
          <w:tcPr>
            <w:tcW w:w="1559" w:type="dxa"/>
            <w:vAlign w:val="center"/>
          </w:tcPr>
          <w:p w14:paraId="0EA4D936" w14:textId="77777777" w:rsidR="002A4304" w:rsidRPr="00C879E4" w:rsidRDefault="002A4304" w:rsidP="002A4304">
            <w:pPr>
              <w:spacing w:line="240" w:lineRule="auto"/>
              <w:jc w:val="center"/>
              <w:rPr>
                <w:rFonts w:ascii="GHEA Grapalat" w:hAnsi="GHEA Grapalat"/>
                <w:sz w:val="16"/>
                <w:szCs w:val="16"/>
                <w:lang w:val="pt-BR"/>
              </w:rPr>
            </w:pPr>
          </w:p>
          <w:p w14:paraId="096032FC" w14:textId="652D9DB1" w:rsidR="002A4304" w:rsidRDefault="002A4304" w:rsidP="002A4304">
            <w:pPr>
              <w:spacing w:line="240" w:lineRule="auto"/>
              <w:jc w:val="center"/>
            </w:pPr>
            <w:r w:rsidRPr="00C879E4">
              <w:rPr>
                <w:rFonts w:ascii="GHEA Grapalat" w:hAnsi="GHEA Grapalat"/>
                <w:sz w:val="16"/>
                <w:szCs w:val="16"/>
                <w:lang w:val="pt-BR"/>
              </w:rPr>
              <w:t>... %</w:t>
            </w:r>
          </w:p>
        </w:tc>
      </w:tr>
      <w:tr w:rsidR="002A4304" w:rsidRPr="00C50FEC" w14:paraId="5A6EE228" w14:textId="77777777" w:rsidTr="00D351D8">
        <w:trPr>
          <w:cantSplit/>
          <w:trHeight w:val="665"/>
        </w:trPr>
        <w:tc>
          <w:tcPr>
            <w:tcW w:w="1096" w:type="dxa"/>
            <w:vAlign w:val="center"/>
          </w:tcPr>
          <w:p w14:paraId="2A10CE42" w14:textId="11B59595" w:rsidR="002A4304" w:rsidRDefault="002A4304" w:rsidP="002A4304">
            <w:pPr>
              <w:spacing w:line="240" w:lineRule="auto"/>
              <w:jc w:val="center"/>
              <w:rPr>
                <w:rFonts w:ascii="GHEA Grapalat" w:hAnsi="GHEA Grapalat"/>
                <w:sz w:val="20"/>
                <w:lang w:val="hy-AM"/>
              </w:rPr>
            </w:pPr>
            <w:r w:rsidRPr="00EC6CB8">
              <w:rPr>
                <w:rFonts w:ascii="GHEA Grapalat" w:hAnsi="GHEA Grapalat"/>
                <w:b/>
                <w:sz w:val="16"/>
                <w:szCs w:val="16"/>
                <w:lang w:val="hy-AM"/>
              </w:rPr>
              <w:t>2</w:t>
            </w:r>
          </w:p>
        </w:tc>
        <w:tc>
          <w:tcPr>
            <w:tcW w:w="1173" w:type="dxa"/>
            <w:vAlign w:val="center"/>
          </w:tcPr>
          <w:p w14:paraId="61C58102" w14:textId="455B1D4A" w:rsidR="002A4304" w:rsidRDefault="002A4304" w:rsidP="002A4304">
            <w:pPr>
              <w:spacing w:line="240" w:lineRule="auto"/>
              <w:jc w:val="center"/>
              <w:rPr>
                <w:rFonts w:ascii="GHEA Grapalat" w:hAnsi="GHEA Grapalat" w:cs="Calibri"/>
                <w:sz w:val="18"/>
                <w:szCs w:val="18"/>
              </w:rPr>
            </w:pPr>
            <w:r w:rsidRPr="002A4304">
              <w:rPr>
                <w:rFonts w:ascii="GHEA Grapalat" w:hAnsi="GHEA Grapalat" w:cs="Calibri"/>
                <w:sz w:val="18"/>
                <w:szCs w:val="18"/>
              </w:rPr>
              <w:t>31521430</w:t>
            </w:r>
            <w:r>
              <w:rPr>
                <w:rFonts w:ascii="GHEA Grapalat" w:hAnsi="GHEA Grapalat" w:cs="Calibri"/>
                <w:sz w:val="18"/>
                <w:szCs w:val="18"/>
                <w:lang w:val="hy-AM"/>
              </w:rPr>
              <w:t>/2</w:t>
            </w:r>
          </w:p>
        </w:tc>
        <w:tc>
          <w:tcPr>
            <w:tcW w:w="2508" w:type="dxa"/>
            <w:vAlign w:val="center"/>
          </w:tcPr>
          <w:p w14:paraId="70F30B0E" w14:textId="5ACF9280" w:rsidR="002A4304" w:rsidRPr="004F7C47" w:rsidRDefault="002A4304" w:rsidP="002A4304">
            <w:pPr>
              <w:spacing w:line="240" w:lineRule="auto"/>
              <w:rPr>
                <w:rFonts w:ascii="GHEA Grapalat" w:hAnsi="GHEA Grapalat" w:cs="Calibri"/>
                <w:color w:val="000000"/>
                <w:sz w:val="16"/>
                <w:szCs w:val="16"/>
                <w:lang w:val="hy-AM"/>
              </w:rPr>
            </w:pPr>
            <w:r>
              <w:rPr>
                <w:rFonts w:ascii="GHEA Grapalat" w:hAnsi="GHEA Grapalat" w:cs="Calibri"/>
                <w:color w:val="000000"/>
                <w:sz w:val="16"/>
                <w:szCs w:val="16"/>
                <w:lang w:val="hy-AM"/>
              </w:rPr>
              <w:t>Լեդ  լամպ</w:t>
            </w:r>
          </w:p>
        </w:tc>
        <w:tc>
          <w:tcPr>
            <w:tcW w:w="582" w:type="dxa"/>
            <w:vAlign w:val="center"/>
          </w:tcPr>
          <w:p w14:paraId="5563CCEE" w14:textId="77777777" w:rsidR="002A4304" w:rsidRPr="00C879E4" w:rsidRDefault="002A4304" w:rsidP="002A4304">
            <w:pPr>
              <w:spacing w:line="240" w:lineRule="auto"/>
              <w:jc w:val="center"/>
              <w:rPr>
                <w:rFonts w:ascii="GHEA Grapalat" w:hAnsi="GHEA Grapalat"/>
                <w:sz w:val="16"/>
                <w:szCs w:val="16"/>
                <w:lang w:val="pt-BR"/>
              </w:rPr>
            </w:pPr>
          </w:p>
          <w:p w14:paraId="7FF4C3EF" w14:textId="70B99788"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730DD33" w14:textId="77777777" w:rsidR="002A4304" w:rsidRPr="00C879E4" w:rsidRDefault="002A4304" w:rsidP="002A4304">
            <w:pPr>
              <w:spacing w:line="240" w:lineRule="auto"/>
              <w:jc w:val="center"/>
              <w:rPr>
                <w:rFonts w:ascii="GHEA Grapalat" w:hAnsi="GHEA Grapalat"/>
                <w:sz w:val="16"/>
                <w:szCs w:val="16"/>
                <w:lang w:val="pt-BR"/>
              </w:rPr>
            </w:pPr>
          </w:p>
          <w:p w14:paraId="632A83E8" w14:textId="48A2BD40"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F210DCB" w14:textId="77777777" w:rsidR="002A4304" w:rsidRPr="00C879E4" w:rsidRDefault="002A4304" w:rsidP="002A4304">
            <w:pPr>
              <w:spacing w:line="240" w:lineRule="auto"/>
              <w:jc w:val="center"/>
              <w:rPr>
                <w:rFonts w:ascii="GHEA Grapalat" w:hAnsi="GHEA Grapalat"/>
                <w:sz w:val="16"/>
                <w:szCs w:val="16"/>
                <w:lang w:val="pt-BR"/>
              </w:rPr>
            </w:pPr>
          </w:p>
          <w:p w14:paraId="0AB5A33F" w14:textId="521AD766"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10AD9D4" w14:textId="77777777" w:rsidR="002A4304" w:rsidRPr="00C879E4" w:rsidRDefault="002A4304" w:rsidP="002A4304">
            <w:pPr>
              <w:spacing w:line="240" w:lineRule="auto"/>
              <w:jc w:val="center"/>
              <w:rPr>
                <w:rFonts w:ascii="GHEA Grapalat" w:hAnsi="GHEA Grapalat"/>
                <w:sz w:val="16"/>
                <w:szCs w:val="16"/>
                <w:lang w:val="pt-BR"/>
              </w:rPr>
            </w:pPr>
          </w:p>
          <w:p w14:paraId="59525D63" w14:textId="28538AA2"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97A622B" w14:textId="77777777" w:rsidR="002A4304" w:rsidRPr="00C879E4" w:rsidRDefault="002A4304" w:rsidP="002A4304">
            <w:pPr>
              <w:spacing w:line="240" w:lineRule="auto"/>
              <w:jc w:val="center"/>
              <w:rPr>
                <w:rFonts w:ascii="GHEA Grapalat" w:hAnsi="GHEA Grapalat"/>
                <w:sz w:val="16"/>
                <w:szCs w:val="16"/>
                <w:lang w:val="pt-BR"/>
              </w:rPr>
            </w:pPr>
          </w:p>
          <w:p w14:paraId="67C117E1" w14:textId="6714F6C4"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353E2102" w14:textId="77777777" w:rsidR="002A4304" w:rsidRPr="00C879E4" w:rsidRDefault="002A4304" w:rsidP="002A4304">
            <w:pPr>
              <w:spacing w:line="240" w:lineRule="auto"/>
              <w:jc w:val="center"/>
              <w:rPr>
                <w:rFonts w:ascii="GHEA Grapalat" w:hAnsi="GHEA Grapalat"/>
                <w:sz w:val="16"/>
                <w:szCs w:val="16"/>
                <w:lang w:val="pt-BR"/>
              </w:rPr>
            </w:pPr>
          </w:p>
          <w:p w14:paraId="159953DE" w14:textId="2B851987"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FE06011" w14:textId="77777777" w:rsidR="002A4304" w:rsidRPr="00C879E4" w:rsidRDefault="002A4304" w:rsidP="002A4304">
            <w:pPr>
              <w:spacing w:line="240" w:lineRule="auto"/>
              <w:jc w:val="center"/>
              <w:rPr>
                <w:rFonts w:ascii="GHEA Grapalat" w:hAnsi="GHEA Grapalat"/>
                <w:sz w:val="16"/>
                <w:szCs w:val="16"/>
                <w:lang w:val="pt-BR"/>
              </w:rPr>
            </w:pPr>
          </w:p>
          <w:p w14:paraId="3633239F" w14:textId="6DD25034"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3402BB4C" w14:textId="77777777" w:rsidR="002A4304" w:rsidRPr="00C879E4" w:rsidRDefault="002A4304" w:rsidP="002A4304">
            <w:pPr>
              <w:spacing w:line="240" w:lineRule="auto"/>
              <w:jc w:val="center"/>
              <w:rPr>
                <w:rFonts w:ascii="GHEA Grapalat" w:hAnsi="GHEA Grapalat"/>
                <w:sz w:val="16"/>
                <w:szCs w:val="16"/>
                <w:lang w:val="pt-BR"/>
              </w:rPr>
            </w:pPr>
          </w:p>
          <w:p w14:paraId="62EA5889" w14:textId="67D814FE" w:rsidR="002A4304" w:rsidRDefault="002A4304" w:rsidP="002A4304">
            <w:pPr>
              <w:spacing w:line="240" w:lineRule="auto"/>
              <w:jc w:val="center"/>
            </w:pPr>
            <w:r w:rsidRPr="00C879E4">
              <w:rPr>
                <w:rFonts w:ascii="GHEA Grapalat" w:hAnsi="GHEA Grapalat"/>
                <w:sz w:val="16"/>
                <w:szCs w:val="16"/>
                <w:lang w:val="pt-BR"/>
              </w:rPr>
              <w:t>... %</w:t>
            </w:r>
          </w:p>
        </w:tc>
        <w:tc>
          <w:tcPr>
            <w:tcW w:w="709" w:type="dxa"/>
            <w:vAlign w:val="center"/>
          </w:tcPr>
          <w:p w14:paraId="36D3FDD2" w14:textId="77777777" w:rsidR="002A4304" w:rsidRPr="00C879E4" w:rsidRDefault="002A4304" w:rsidP="002A4304">
            <w:pPr>
              <w:spacing w:line="240" w:lineRule="auto"/>
              <w:jc w:val="center"/>
              <w:rPr>
                <w:rFonts w:ascii="GHEA Grapalat" w:hAnsi="GHEA Grapalat"/>
                <w:sz w:val="16"/>
                <w:szCs w:val="16"/>
                <w:lang w:val="pt-BR"/>
              </w:rPr>
            </w:pPr>
          </w:p>
          <w:p w14:paraId="53536E70" w14:textId="7DBD2E76"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3A326F56" w14:textId="77777777" w:rsidR="002A4304" w:rsidRPr="00C879E4" w:rsidRDefault="002A4304" w:rsidP="002A4304">
            <w:pPr>
              <w:spacing w:line="240" w:lineRule="auto"/>
              <w:jc w:val="center"/>
              <w:rPr>
                <w:rFonts w:ascii="GHEA Grapalat" w:hAnsi="GHEA Grapalat"/>
                <w:sz w:val="16"/>
                <w:szCs w:val="16"/>
                <w:lang w:val="pt-BR"/>
              </w:rPr>
            </w:pPr>
          </w:p>
          <w:p w14:paraId="42C0A364" w14:textId="3BE618D9" w:rsidR="002A4304" w:rsidRDefault="002A4304" w:rsidP="002A4304">
            <w:pPr>
              <w:spacing w:line="240" w:lineRule="auto"/>
              <w:jc w:val="center"/>
            </w:pPr>
            <w:r w:rsidRPr="00C879E4">
              <w:rPr>
                <w:rFonts w:ascii="GHEA Grapalat" w:hAnsi="GHEA Grapalat"/>
                <w:sz w:val="16"/>
                <w:szCs w:val="16"/>
                <w:lang w:val="pt-BR"/>
              </w:rPr>
              <w:t>... %</w:t>
            </w:r>
          </w:p>
        </w:tc>
        <w:tc>
          <w:tcPr>
            <w:tcW w:w="851" w:type="dxa"/>
            <w:vAlign w:val="center"/>
          </w:tcPr>
          <w:p w14:paraId="4A648EF6" w14:textId="77777777" w:rsidR="002A4304" w:rsidRPr="00C879E4" w:rsidRDefault="002A4304" w:rsidP="002A4304">
            <w:pPr>
              <w:spacing w:line="240" w:lineRule="auto"/>
              <w:jc w:val="center"/>
              <w:rPr>
                <w:rFonts w:ascii="GHEA Grapalat" w:hAnsi="GHEA Grapalat"/>
                <w:sz w:val="16"/>
                <w:szCs w:val="16"/>
                <w:lang w:val="pt-BR"/>
              </w:rPr>
            </w:pPr>
          </w:p>
          <w:p w14:paraId="734911F6" w14:textId="0ECD61E4" w:rsidR="002A4304" w:rsidRDefault="002A4304" w:rsidP="002A4304">
            <w:pPr>
              <w:spacing w:line="240" w:lineRule="auto"/>
              <w:jc w:val="center"/>
            </w:pPr>
            <w:r w:rsidRPr="00C879E4">
              <w:rPr>
                <w:rFonts w:ascii="GHEA Grapalat" w:hAnsi="GHEA Grapalat"/>
                <w:sz w:val="16"/>
                <w:szCs w:val="16"/>
                <w:lang w:val="pt-BR"/>
              </w:rPr>
              <w:t>... %</w:t>
            </w:r>
          </w:p>
        </w:tc>
        <w:tc>
          <w:tcPr>
            <w:tcW w:w="992" w:type="dxa"/>
            <w:vAlign w:val="center"/>
          </w:tcPr>
          <w:p w14:paraId="0E7B7650" w14:textId="77777777" w:rsidR="002A4304" w:rsidRPr="00C879E4" w:rsidRDefault="002A4304" w:rsidP="002A4304">
            <w:pPr>
              <w:spacing w:line="240" w:lineRule="auto"/>
              <w:jc w:val="center"/>
              <w:rPr>
                <w:rFonts w:ascii="GHEA Grapalat" w:hAnsi="GHEA Grapalat"/>
                <w:sz w:val="16"/>
                <w:szCs w:val="16"/>
                <w:lang w:val="pt-BR"/>
              </w:rPr>
            </w:pPr>
          </w:p>
          <w:p w14:paraId="5542F404" w14:textId="31769DAD" w:rsidR="002A4304" w:rsidRDefault="002A4304" w:rsidP="002A4304">
            <w:pPr>
              <w:spacing w:line="240" w:lineRule="auto"/>
              <w:jc w:val="center"/>
            </w:pPr>
            <w:r w:rsidRPr="00C879E4">
              <w:rPr>
                <w:rFonts w:ascii="GHEA Grapalat" w:hAnsi="GHEA Grapalat"/>
                <w:sz w:val="16"/>
                <w:szCs w:val="16"/>
                <w:lang w:val="pt-BR"/>
              </w:rPr>
              <w:t>... %</w:t>
            </w:r>
          </w:p>
        </w:tc>
        <w:tc>
          <w:tcPr>
            <w:tcW w:w="1559" w:type="dxa"/>
            <w:vAlign w:val="center"/>
          </w:tcPr>
          <w:p w14:paraId="16F3BB38" w14:textId="77777777" w:rsidR="002A4304" w:rsidRPr="00C879E4" w:rsidRDefault="002A4304" w:rsidP="002A4304">
            <w:pPr>
              <w:spacing w:line="240" w:lineRule="auto"/>
              <w:jc w:val="center"/>
              <w:rPr>
                <w:rFonts w:ascii="GHEA Grapalat" w:hAnsi="GHEA Grapalat"/>
                <w:sz w:val="16"/>
                <w:szCs w:val="16"/>
                <w:lang w:val="pt-BR"/>
              </w:rPr>
            </w:pPr>
          </w:p>
          <w:p w14:paraId="04981BCB" w14:textId="1F621595" w:rsidR="002A4304" w:rsidRDefault="002A4304" w:rsidP="002A4304">
            <w:pPr>
              <w:spacing w:line="240" w:lineRule="auto"/>
              <w:jc w:val="center"/>
            </w:pPr>
            <w:r w:rsidRPr="00C879E4">
              <w:rPr>
                <w:rFonts w:ascii="GHEA Grapalat" w:hAnsi="GHEA Grapalat"/>
                <w:sz w:val="16"/>
                <w:szCs w:val="16"/>
                <w:lang w:val="pt-BR"/>
              </w:rPr>
              <w:t>... %</w:t>
            </w:r>
          </w:p>
        </w:tc>
      </w:tr>
      <w:tr w:rsidR="002A4304" w:rsidRPr="00C50FEC" w14:paraId="5D602BD5" w14:textId="77777777" w:rsidTr="00D351D8">
        <w:trPr>
          <w:cantSplit/>
          <w:trHeight w:val="689"/>
        </w:trPr>
        <w:tc>
          <w:tcPr>
            <w:tcW w:w="1096" w:type="dxa"/>
            <w:vAlign w:val="center"/>
          </w:tcPr>
          <w:p w14:paraId="6AE70733" w14:textId="3609680D" w:rsidR="002A4304" w:rsidRDefault="002A4304" w:rsidP="002A4304">
            <w:pPr>
              <w:spacing w:line="240" w:lineRule="auto"/>
              <w:jc w:val="center"/>
              <w:rPr>
                <w:rFonts w:ascii="GHEA Grapalat" w:hAnsi="GHEA Grapalat"/>
                <w:sz w:val="20"/>
                <w:lang w:val="hy-AM"/>
              </w:rPr>
            </w:pPr>
            <w:r w:rsidRPr="00EC6CB8">
              <w:rPr>
                <w:rFonts w:ascii="GHEA Grapalat" w:hAnsi="GHEA Grapalat"/>
                <w:b/>
                <w:sz w:val="16"/>
                <w:szCs w:val="16"/>
                <w:lang w:val="hy-AM"/>
              </w:rPr>
              <w:t>3</w:t>
            </w:r>
          </w:p>
        </w:tc>
        <w:tc>
          <w:tcPr>
            <w:tcW w:w="1173" w:type="dxa"/>
            <w:vAlign w:val="center"/>
          </w:tcPr>
          <w:p w14:paraId="3C0C143B" w14:textId="33510704" w:rsidR="002A4304" w:rsidRDefault="002A4304" w:rsidP="002A4304">
            <w:pPr>
              <w:spacing w:line="240" w:lineRule="auto"/>
              <w:jc w:val="center"/>
              <w:rPr>
                <w:rFonts w:ascii="GHEA Grapalat" w:hAnsi="GHEA Grapalat" w:cs="Calibri"/>
                <w:sz w:val="18"/>
                <w:szCs w:val="18"/>
              </w:rPr>
            </w:pPr>
            <w:r w:rsidRPr="002A4304">
              <w:rPr>
                <w:rFonts w:ascii="GHEA Grapalat" w:hAnsi="GHEA Grapalat" w:cs="Calibri"/>
                <w:sz w:val="18"/>
                <w:szCs w:val="18"/>
              </w:rPr>
              <w:t>31521430</w:t>
            </w:r>
            <w:r>
              <w:rPr>
                <w:rFonts w:ascii="GHEA Grapalat" w:hAnsi="GHEA Grapalat" w:cs="Calibri"/>
                <w:sz w:val="18"/>
                <w:szCs w:val="18"/>
                <w:lang w:val="hy-AM"/>
              </w:rPr>
              <w:t>/3</w:t>
            </w:r>
          </w:p>
        </w:tc>
        <w:tc>
          <w:tcPr>
            <w:tcW w:w="2508" w:type="dxa"/>
            <w:vAlign w:val="center"/>
          </w:tcPr>
          <w:p w14:paraId="3670FA12" w14:textId="42FBDEBF" w:rsidR="002A4304" w:rsidRPr="00D825F5" w:rsidRDefault="002A4304" w:rsidP="002A4304">
            <w:pPr>
              <w:spacing w:line="240" w:lineRule="auto"/>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Լեդ լամպ </w:t>
            </w:r>
          </w:p>
        </w:tc>
        <w:tc>
          <w:tcPr>
            <w:tcW w:w="582" w:type="dxa"/>
            <w:vAlign w:val="center"/>
          </w:tcPr>
          <w:p w14:paraId="78D3A470" w14:textId="77777777" w:rsidR="002A4304" w:rsidRPr="00C879E4" w:rsidRDefault="002A4304" w:rsidP="002A4304">
            <w:pPr>
              <w:spacing w:line="240" w:lineRule="auto"/>
              <w:jc w:val="center"/>
              <w:rPr>
                <w:rFonts w:ascii="GHEA Grapalat" w:hAnsi="GHEA Grapalat"/>
                <w:sz w:val="16"/>
                <w:szCs w:val="16"/>
                <w:lang w:val="pt-BR"/>
              </w:rPr>
            </w:pPr>
          </w:p>
          <w:p w14:paraId="686E47D6" w14:textId="6A58450F"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8712687" w14:textId="77777777" w:rsidR="002A4304" w:rsidRPr="00C879E4" w:rsidRDefault="002A4304" w:rsidP="002A4304">
            <w:pPr>
              <w:spacing w:line="240" w:lineRule="auto"/>
              <w:jc w:val="center"/>
              <w:rPr>
                <w:rFonts w:ascii="GHEA Grapalat" w:hAnsi="GHEA Grapalat"/>
                <w:sz w:val="16"/>
                <w:szCs w:val="16"/>
                <w:lang w:val="pt-BR"/>
              </w:rPr>
            </w:pPr>
          </w:p>
          <w:p w14:paraId="09318E77" w14:textId="07DFF578"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6E5F196" w14:textId="77777777" w:rsidR="002A4304" w:rsidRPr="00C879E4" w:rsidRDefault="002A4304" w:rsidP="002A4304">
            <w:pPr>
              <w:spacing w:line="240" w:lineRule="auto"/>
              <w:jc w:val="center"/>
              <w:rPr>
                <w:rFonts w:ascii="GHEA Grapalat" w:hAnsi="GHEA Grapalat"/>
                <w:sz w:val="16"/>
                <w:szCs w:val="16"/>
                <w:lang w:val="pt-BR"/>
              </w:rPr>
            </w:pPr>
          </w:p>
          <w:p w14:paraId="3EB1E5F8" w14:textId="7E71D484"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EFC7E62" w14:textId="77777777" w:rsidR="002A4304" w:rsidRPr="00C879E4" w:rsidRDefault="002A4304" w:rsidP="002A4304">
            <w:pPr>
              <w:spacing w:line="240" w:lineRule="auto"/>
              <w:jc w:val="center"/>
              <w:rPr>
                <w:rFonts w:ascii="GHEA Grapalat" w:hAnsi="GHEA Grapalat"/>
                <w:sz w:val="16"/>
                <w:szCs w:val="16"/>
                <w:lang w:val="pt-BR"/>
              </w:rPr>
            </w:pPr>
          </w:p>
          <w:p w14:paraId="50978882" w14:textId="47895788"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1F3195F" w14:textId="77777777" w:rsidR="002A4304" w:rsidRPr="00C879E4" w:rsidRDefault="002A4304" w:rsidP="002A4304">
            <w:pPr>
              <w:spacing w:line="240" w:lineRule="auto"/>
              <w:jc w:val="center"/>
              <w:rPr>
                <w:rFonts w:ascii="GHEA Grapalat" w:hAnsi="GHEA Grapalat"/>
                <w:sz w:val="16"/>
                <w:szCs w:val="16"/>
                <w:lang w:val="pt-BR"/>
              </w:rPr>
            </w:pPr>
          </w:p>
          <w:p w14:paraId="622F96F0" w14:textId="16213A44"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5C91886" w14:textId="77777777" w:rsidR="002A4304" w:rsidRPr="00C879E4" w:rsidRDefault="002A4304" w:rsidP="002A4304">
            <w:pPr>
              <w:spacing w:line="240" w:lineRule="auto"/>
              <w:jc w:val="center"/>
              <w:rPr>
                <w:rFonts w:ascii="GHEA Grapalat" w:hAnsi="GHEA Grapalat"/>
                <w:sz w:val="16"/>
                <w:szCs w:val="16"/>
                <w:lang w:val="pt-BR"/>
              </w:rPr>
            </w:pPr>
          </w:p>
          <w:p w14:paraId="625FBDDF" w14:textId="0EBE907E" w:rsidR="002A4304" w:rsidRPr="00C879E4" w:rsidRDefault="002A4304" w:rsidP="002A4304">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0C15E265" w14:textId="77777777" w:rsidR="002A4304" w:rsidRPr="00C879E4" w:rsidRDefault="002A4304" w:rsidP="002A4304">
            <w:pPr>
              <w:spacing w:line="240" w:lineRule="auto"/>
              <w:jc w:val="center"/>
              <w:rPr>
                <w:rFonts w:ascii="GHEA Grapalat" w:hAnsi="GHEA Grapalat"/>
                <w:sz w:val="16"/>
                <w:szCs w:val="16"/>
                <w:lang w:val="pt-BR"/>
              </w:rPr>
            </w:pPr>
          </w:p>
          <w:p w14:paraId="0E03FAF7" w14:textId="3E9AE261"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2543C1C1" w14:textId="77777777" w:rsidR="002A4304" w:rsidRPr="00C879E4" w:rsidRDefault="002A4304" w:rsidP="002A4304">
            <w:pPr>
              <w:spacing w:line="240" w:lineRule="auto"/>
              <w:jc w:val="center"/>
              <w:rPr>
                <w:rFonts w:ascii="GHEA Grapalat" w:hAnsi="GHEA Grapalat"/>
                <w:sz w:val="16"/>
                <w:szCs w:val="16"/>
                <w:lang w:val="pt-BR"/>
              </w:rPr>
            </w:pPr>
          </w:p>
          <w:p w14:paraId="49BF9F3C" w14:textId="336CDF22" w:rsidR="002A4304" w:rsidRDefault="002A4304" w:rsidP="002A4304">
            <w:pPr>
              <w:spacing w:line="240" w:lineRule="auto"/>
              <w:jc w:val="center"/>
            </w:pPr>
            <w:r w:rsidRPr="00C879E4">
              <w:rPr>
                <w:rFonts w:ascii="GHEA Grapalat" w:hAnsi="GHEA Grapalat"/>
                <w:sz w:val="16"/>
                <w:szCs w:val="16"/>
                <w:lang w:val="pt-BR"/>
              </w:rPr>
              <w:t>... %</w:t>
            </w:r>
          </w:p>
        </w:tc>
        <w:tc>
          <w:tcPr>
            <w:tcW w:w="709" w:type="dxa"/>
            <w:vAlign w:val="center"/>
          </w:tcPr>
          <w:p w14:paraId="06301393" w14:textId="77777777" w:rsidR="002A4304" w:rsidRPr="00C879E4" w:rsidRDefault="002A4304" w:rsidP="002A4304">
            <w:pPr>
              <w:spacing w:line="240" w:lineRule="auto"/>
              <w:jc w:val="center"/>
              <w:rPr>
                <w:rFonts w:ascii="GHEA Grapalat" w:hAnsi="GHEA Grapalat"/>
                <w:sz w:val="16"/>
                <w:szCs w:val="16"/>
                <w:lang w:val="pt-BR"/>
              </w:rPr>
            </w:pPr>
          </w:p>
          <w:p w14:paraId="574CA1E7" w14:textId="7D6B9BBB" w:rsidR="002A4304" w:rsidRDefault="002A4304" w:rsidP="002A4304">
            <w:pPr>
              <w:spacing w:line="240" w:lineRule="auto"/>
              <w:jc w:val="center"/>
            </w:pPr>
            <w:r w:rsidRPr="00C879E4">
              <w:rPr>
                <w:rFonts w:ascii="GHEA Grapalat" w:hAnsi="GHEA Grapalat"/>
                <w:sz w:val="16"/>
                <w:szCs w:val="16"/>
                <w:lang w:val="pt-BR"/>
              </w:rPr>
              <w:t>... %</w:t>
            </w:r>
          </w:p>
        </w:tc>
        <w:tc>
          <w:tcPr>
            <w:tcW w:w="850" w:type="dxa"/>
            <w:vAlign w:val="center"/>
          </w:tcPr>
          <w:p w14:paraId="1F2AD880" w14:textId="77777777" w:rsidR="002A4304" w:rsidRPr="00C879E4" w:rsidRDefault="002A4304" w:rsidP="002A4304">
            <w:pPr>
              <w:spacing w:line="240" w:lineRule="auto"/>
              <w:jc w:val="center"/>
              <w:rPr>
                <w:rFonts w:ascii="GHEA Grapalat" w:hAnsi="GHEA Grapalat"/>
                <w:sz w:val="16"/>
                <w:szCs w:val="16"/>
                <w:lang w:val="pt-BR"/>
              </w:rPr>
            </w:pPr>
          </w:p>
          <w:p w14:paraId="31EC0458" w14:textId="49C07C5E" w:rsidR="002A4304" w:rsidRDefault="002A4304" w:rsidP="002A4304">
            <w:pPr>
              <w:spacing w:line="240" w:lineRule="auto"/>
              <w:jc w:val="center"/>
            </w:pPr>
            <w:r w:rsidRPr="00C879E4">
              <w:rPr>
                <w:rFonts w:ascii="GHEA Grapalat" w:hAnsi="GHEA Grapalat"/>
                <w:sz w:val="16"/>
                <w:szCs w:val="16"/>
                <w:lang w:val="pt-BR"/>
              </w:rPr>
              <w:t>... %</w:t>
            </w:r>
          </w:p>
        </w:tc>
        <w:tc>
          <w:tcPr>
            <w:tcW w:w="851" w:type="dxa"/>
            <w:vAlign w:val="center"/>
          </w:tcPr>
          <w:p w14:paraId="41ABE724" w14:textId="77777777" w:rsidR="002A4304" w:rsidRPr="00C879E4" w:rsidRDefault="002A4304" w:rsidP="002A4304">
            <w:pPr>
              <w:spacing w:line="240" w:lineRule="auto"/>
              <w:jc w:val="center"/>
              <w:rPr>
                <w:rFonts w:ascii="GHEA Grapalat" w:hAnsi="GHEA Grapalat"/>
                <w:sz w:val="16"/>
                <w:szCs w:val="16"/>
                <w:lang w:val="pt-BR"/>
              </w:rPr>
            </w:pPr>
          </w:p>
          <w:p w14:paraId="466F6D40" w14:textId="7ACF1D40" w:rsidR="002A4304" w:rsidRDefault="002A4304" w:rsidP="002A4304">
            <w:pPr>
              <w:spacing w:line="240" w:lineRule="auto"/>
              <w:jc w:val="center"/>
            </w:pPr>
            <w:r w:rsidRPr="00C879E4">
              <w:rPr>
                <w:rFonts w:ascii="GHEA Grapalat" w:hAnsi="GHEA Grapalat"/>
                <w:sz w:val="16"/>
                <w:szCs w:val="16"/>
                <w:lang w:val="pt-BR"/>
              </w:rPr>
              <w:t>... %</w:t>
            </w:r>
          </w:p>
        </w:tc>
        <w:tc>
          <w:tcPr>
            <w:tcW w:w="992" w:type="dxa"/>
            <w:vAlign w:val="center"/>
          </w:tcPr>
          <w:p w14:paraId="45480DF0" w14:textId="77777777" w:rsidR="002A4304" w:rsidRPr="00C879E4" w:rsidRDefault="002A4304" w:rsidP="002A4304">
            <w:pPr>
              <w:spacing w:line="240" w:lineRule="auto"/>
              <w:jc w:val="center"/>
              <w:rPr>
                <w:rFonts w:ascii="GHEA Grapalat" w:hAnsi="GHEA Grapalat"/>
                <w:sz w:val="16"/>
                <w:szCs w:val="16"/>
                <w:lang w:val="pt-BR"/>
              </w:rPr>
            </w:pPr>
          </w:p>
          <w:p w14:paraId="3BBEFC74" w14:textId="784B92DD" w:rsidR="002A4304" w:rsidRDefault="002A4304" w:rsidP="002A4304">
            <w:pPr>
              <w:spacing w:line="240" w:lineRule="auto"/>
              <w:jc w:val="center"/>
            </w:pPr>
            <w:r w:rsidRPr="00C879E4">
              <w:rPr>
                <w:rFonts w:ascii="GHEA Grapalat" w:hAnsi="GHEA Grapalat"/>
                <w:sz w:val="16"/>
                <w:szCs w:val="16"/>
                <w:lang w:val="pt-BR"/>
              </w:rPr>
              <w:t>... %</w:t>
            </w:r>
          </w:p>
        </w:tc>
        <w:tc>
          <w:tcPr>
            <w:tcW w:w="1559" w:type="dxa"/>
            <w:vAlign w:val="center"/>
          </w:tcPr>
          <w:p w14:paraId="65B26E37" w14:textId="77777777" w:rsidR="002A4304" w:rsidRPr="00C879E4" w:rsidRDefault="002A4304" w:rsidP="002A4304">
            <w:pPr>
              <w:spacing w:line="240" w:lineRule="auto"/>
              <w:jc w:val="center"/>
              <w:rPr>
                <w:rFonts w:ascii="GHEA Grapalat" w:hAnsi="GHEA Grapalat"/>
                <w:sz w:val="16"/>
                <w:szCs w:val="16"/>
                <w:lang w:val="pt-BR"/>
              </w:rPr>
            </w:pPr>
          </w:p>
          <w:p w14:paraId="28E7BD91" w14:textId="093B25A6" w:rsidR="002A4304" w:rsidRDefault="002A4304" w:rsidP="002A4304">
            <w:pPr>
              <w:spacing w:line="240" w:lineRule="auto"/>
              <w:jc w:val="center"/>
            </w:pPr>
            <w:r w:rsidRPr="00C879E4">
              <w:rPr>
                <w:rFonts w:ascii="GHEA Grapalat" w:hAnsi="GHEA Grapalat"/>
                <w:sz w:val="16"/>
                <w:szCs w:val="16"/>
                <w:lang w:val="pt-BR"/>
              </w:rPr>
              <w:t>... %</w:t>
            </w:r>
          </w:p>
        </w:tc>
      </w:tr>
    </w:tbl>
    <w:p w14:paraId="602B1730" w14:textId="702567D9" w:rsidR="008B3AD5" w:rsidRDefault="008B3AD5" w:rsidP="00D339AE">
      <w:pPr>
        <w:jc w:val="center"/>
        <w:rPr>
          <w:rFonts w:ascii="GHEA Grapalat" w:hAnsi="GHEA Grapalat"/>
          <w:sz w:val="20"/>
          <w:lang w:val="pt-BR"/>
        </w:rPr>
      </w:pPr>
    </w:p>
    <w:p w14:paraId="660DE0BF" w14:textId="3D73F566" w:rsidR="008B3AD5" w:rsidRDefault="008B3AD5" w:rsidP="00D339AE">
      <w:pPr>
        <w:jc w:val="center"/>
        <w:rPr>
          <w:rFonts w:ascii="GHEA Grapalat" w:hAnsi="GHEA Grapalat"/>
          <w:sz w:val="20"/>
          <w:lang w:val="pt-BR"/>
        </w:rPr>
      </w:pPr>
    </w:p>
    <w:p w14:paraId="249A271E" w14:textId="48DB744D" w:rsidR="008B3AD5" w:rsidRDefault="008B3AD5" w:rsidP="00D339AE">
      <w:pPr>
        <w:jc w:val="center"/>
        <w:rPr>
          <w:rFonts w:ascii="GHEA Grapalat" w:hAnsi="GHEA Grapalat"/>
          <w:sz w:val="20"/>
          <w:lang w:val="pt-BR"/>
        </w:rPr>
      </w:pPr>
      <w:bookmarkStart w:id="15" w:name="_GoBack"/>
      <w:bookmarkEnd w:id="15"/>
    </w:p>
    <w:p w14:paraId="260995FA" w14:textId="77777777" w:rsidR="008B3AD5" w:rsidRPr="007E5DA0" w:rsidRDefault="008B3AD5"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A430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DF9C2" w14:textId="77777777" w:rsidR="006C2B54" w:rsidRDefault="006C2B54">
      <w:r>
        <w:separator/>
      </w:r>
    </w:p>
  </w:endnote>
  <w:endnote w:type="continuationSeparator" w:id="0">
    <w:p w14:paraId="553E8603" w14:textId="77777777" w:rsidR="006C2B54" w:rsidRDefault="006C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EC0F4" w14:textId="77777777" w:rsidR="006C2B54" w:rsidRDefault="006C2B54">
      <w:r>
        <w:separator/>
      </w:r>
    </w:p>
  </w:footnote>
  <w:footnote w:type="continuationSeparator" w:id="0">
    <w:p w14:paraId="63AC5C48" w14:textId="77777777" w:rsidR="006C2B54" w:rsidRDefault="006C2B54">
      <w:r>
        <w:continuationSeparator/>
      </w:r>
    </w:p>
  </w:footnote>
  <w:footnote w:id="1">
    <w:p w14:paraId="34943ACD" w14:textId="0F756F23" w:rsidR="00D351D8" w:rsidRDefault="00D351D8" w:rsidP="00EA4B24">
      <w:pPr>
        <w:pStyle w:val="af2"/>
        <w:rPr>
          <w:rFonts w:ascii="GHEA Grapalat" w:hAnsi="GHEA Grapalat" w:cs="Sylfaen"/>
          <w:i/>
          <w:sz w:val="16"/>
          <w:szCs w:val="16"/>
          <w:lang w:val="en-US"/>
        </w:rPr>
      </w:pPr>
    </w:p>
    <w:p w14:paraId="27354A10" w14:textId="77777777" w:rsidR="00D351D8" w:rsidRPr="00762340" w:rsidRDefault="00D351D8" w:rsidP="00EA4B24">
      <w:pPr>
        <w:pStyle w:val="af2"/>
        <w:rPr>
          <w:rFonts w:ascii="Calibri" w:hAnsi="Calibri"/>
        </w:rPr>
      </w:pPr>
    </w:p>
  </w:footnote>
  <w:footnote w:id="2">
    <w:p w14:paraId="25169F5E" w14:textId="55E02081" w:rsidR="00D351D8" w:rsidRDefault="00D351D8" w:rsidP="003850A0">
      <w:pPr>
        <w:pStyle w:val="af2"/>
        <w:rPr>
          <w:rFonts w:ascii="GHEA Grapalat" w:hAnsi="GHEA Grapalat"/>
          <w:i/>
          <w:sz w:val="16"/>
          <w:szCs w:val="16"/>
          <w:vertAlign w:val="superscript"/>
          <w:lang w:val="af-ZA" w:eastAsia="en-US"/>
        </w:rPr>
      </w:pPr>
    </w:p>
    <w:p w14:paraId="124BDF57" w14:textId="77777777" w:rsidR="00D351D8" w:rsidRPr="006265F4" w:rsidRDefault="00D351D8" w:rsidP="003850A0">
      <w:pPr>
        <w:pStyle w:val="af2"/>
        <w:rPr>
          <w:lang w:val="en-US"/>
        </w:rPr>
      </w:pPr>
    </w:p>
  </w:footnote>
  <w:footnote w:id="3">
    <w:p w14:paraId="435B02AC" w14:textId="5D24356F" w:rsidR="00D351D8" w:rsidRPr="006265F4" w:rsidRDefault="00D351D8">
      <w:pPr>
        <w:pStyle w:val="af2"/>
      </w:pPr>
    </w:p>
  </w:footnote>
  <w:footnote w:id="4">
    <w:p w14:paraId="15824E90" w14:textId="5122D72A" w:rsidR="00D351D8" w:rsidRPr="006265F4" w:rsidRDefault="00D351D8" w:rsidP="00571F29">
      <w:pPr>
        <w:pStyle w:val="af2"/>
        <w:rPr>
          <w:rFonts w:ascii="Sylfaen" w:hAnsi="Sylfaen"/>
          <w:lang w:val="en-US"/>
        </w:rPr>
      </w:pPr>
    </w:p>
  </w:footnote>
  <w:footnote w:id="5">
    <w:p w14:paraId="7E21AE53" w14:textId="77777777" w:rsidR="00D351D8" w:rsidRPr="006265F4" w:rsidRDefault="00D351D8" w:rsidP="00EF4630">
      <w:pPr>
        <w:pStyle w:val="af2"/>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D29A275" w14:textId="77777777" w:rsidR="00D351D8" w:rsidRPr="00AB6289" w:rsidRDefault="00D351D8" w:rsidP="00E74BF6">
      <w:pPr>
        <w:pStyle w:val="af2"/>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7">
    <w:p w14:paraId="49F3B6F4" w14:textId="7D227269" w:rsidR="00D351D8" w:rsidRPr="000B7538" w:rsidRDefault="00D351D8" w:rsidP="00734132">
      <w:pPr>
        <w:pStyle w:val="af2"/>
        <w:rPr>
          <w:rFonts w:ascii="Calibri" w:hAnsi="Calibri"/>
        </w:rPr>
      </w:pPr>
    </w:p>
  </w:footnote>
  <w:footnote w:id="8">
    <w:p w14:paraId="79424135" w14:textId="77777777" w:rsidR="00D351D8" w:rsidRPr="00BF58CA" w:rsidRDefault="00D351D8" w:rsidP="005F1C06">
      <w:pPr>
        <w:pStyle w:val="af2"/>
        <w:rPr>
          <w:rFonts w:ascii="GHEA Grapalat" w:hAnsi="GHEA Grapalat"/>
          <w:i/>
          <w:sz w:val="16"/>
          <w:szCs w:val="16"/>
          <w:lang w:val="hy-AM"/>
        </w:rPr>
      </w:pPr>
    </w:p>
    <w:p w14:paraId="7DCC7BCC" w14:textId="77777777" w:rsidR="00D351D8" w:rsidRPr="00B20703" w:rsidDel="006C3873" w:rsidRDefault="00D351D8" w:rsidP="00CE3A99">
      <w:pPr>
        <w:rPr>
          <w:del w:id="5" w:author="User" w:date="2019-05-26T09:52:00Z"/>
          <w:rFonts w:ascii="GHEA Grapalat" w:hAnsi="GHEA Grapalat" w:cs="Sylfaen"/>
          <w:sz w:val="20"/>
          <w:lang w:val="hy-AM"/>
        </w:rPr>
      </w:pPr>
    </w:p>
  </w:footnote>
  <w:footnote w:id="9">
    <w:p w14:paraId="28B63088" w14:textId="2A9727EB" w:rsidR="00D351D8" w:rsidRPr="006265F4" w:rsidRDefault="00D351D8" w:rsidP="00B2572B">
      <w:pPr>
        <w:pStyle w:val="31"/>
        <w:spacing w:line="240" w:lineRule="auto"/>
        <w:ind w:firstLine="0"/>
        <w:rPr>
          <w:rFonts w:ascii="GHEA Grapalat" w:hAnsi="GHEA Grapalat" w:cs="Sylfaen"/>
          <w:i/>
          <w:sz w:val="16"/>
          <w:szCs w:val="16"/>
          <w:lang w:val="af-ZA"/>
        </w:rPr>
      </w:pPr>
    </w:p>
    <w:p w14:paraId="707088C7" w14:textId="77777777" w:rsidR="00D351D8" w:rsidRPr="006265F4" w:rsidRDefault="00D351D8"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351D8" w:rsidRPr="006265F4" w:rsidDel="00856FDE" w:rsidRDefault="00D351D8" w:rsidP="00B2572B">
      <w:pPr>
        <w:pStyle w:val="af2"/>
        <w:rPr>
          <w:del w:id="8" w:author="User" w:date="2019-05-26T09:57:00Z"/>
          <w:i/>
          <w:lang w:val="af-ZA"/>
        </w:rPr>
      </w:pPr>
    </w:p>
  </w:footnote>
  <w:footnote w:id="10">
    <w:p w14:paraId="39FC6E4D" w14:textId="209FB616" w:rsidR="00D351D8" w:rsidRPr="00C65A05" w:rsidRDefault="00D351D8" w:rsidP="00C65A05">
      <w:pPr>
        <w:rPr>
          <w:rFonts w:ascii="GHEA Grapalat" w:hAnsi="GHEA Grapalat"/>
          <w:i/>
          <w:sz w:val="16"/>
          <w:lang w:val="hy-AM"/>
        </w:rPr>
      </w:pPr>
    </w:p>
  </w:footnote>
  <w:footnote w:id="11">
    <w:p w14:paraId="061729C7" w14:textId="77777777" w:rsidR="00D351D8" w:rsidRPr="006265F4" w:rsidDel="007942E8" w:rsidRDefault="00D351D8"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4FE51246" w:rsidR="00D351D8" w:rsidRPr="006265F4" w:rsidRDefault="00D351D8"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742DB142" w:rsidR="00D351D8" w:rsidRPr="006265F4" w:rsidDel="007942E8" w:rsidRDefault="00D351D8" w:rsidP="009123CA">
      <w:pPr>
        <w:pStyle w:val="af2"/>
        <w:rPr>
          <w:del w:id="10" w:author="User" w:date="2019-05-26T10:03:00Z"/>
          <w:lang w:val="hy-AM"/>
        </w:rPr>
      </w:pPr>
    </w:p>
  </w:footnote>
  <w:footnote w:id="13">
    <w:p w14:paraId="0E87345B" w14:textId="3EAF92C3" w:rsidR="00D351D8" w:rsidRPr="006265F4" w:rsidDel="007942E8" w:rsidRDefault="00D351D8" w:rsidP="00071D1C">
      <w:pPr>
        <w:pStyle w:val="af2"/>
        <w:rPr>
          <w:del w:id="11" w:author="User" w:date="2019-05-26T10:04:00Z"/>
          <w:sz w:val="16"/>
          <w:szCs w:val="16"/>
          <w:lang w:val="hy-AM"/>
        </w:rPr>
      </w:pPr>
    </w:p>
  </w:footnote>
  <w:footnote w:id="14">
    <w:p w14:paraId="73F04998" w14:textId="35943776" w:rsidR="00D351D8" w:rsidRPr="006265F4" w:rsidDel="002877FC" w:rsidRDefault="00D351D8" w:rsidP="00071D1C">
      <w:pPr>
        <w:pStyle w:val="af2"/>
        <w:rPr>
          <w:del w:id="12" w:author="User" w:date="2019-05-26T10:04:00Z"/>
          <w:lang w:val="hy-AM"/>
        </w:rPr>
      </w:pPr>
    </w:p>
  </w:footnote>
  <w:footnote w:id="15">
    <w:p w14:paraId="64443172" w14:textId="5849CF88" w:rsidR="00D351D8" w:rsidRPr="006265F4" w:rsidDel="002877FC" w:rsidRDefault="00D351D8" w:rsidP="00071D1C">
      <w:pPr>
        <w:pStyle w:val="af2"/>
        <w:rPr>
          <w:del w:id="13"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0BA"/>
    <w:rsid w:val="00065C3B"/>
    <w:rsid w:val="00066403"/>
    <w:rsid w:val="000677B2"/>
    <w:rsid w:val="000704B9"/>
    <w:rsid w:val="00070DBB"/>
    <w:rsid w:val="00071D1C"/>
    <w:rsid w:val="000720D3"/>
    <w:rsid w:val="00072345"/>
    <w:rsid w:val="00073430"/>
    <w:rsid w:val="000735B0"/>
    <w:rsid w:val="00073A04"/>
    <w:rsid w:val="00073A09"/>
    <w:rsid w:val="00074278"/>
    <w:rsid w:val="0007478D"/>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67E"/>
    <w:rsid w:val="000F3939"/>
    <w:rsid w:val="000F3B31"/>
    <w:rsid w:val="000F3D76"/>
    <w:rsid w:val="000F494F"/>
    <w:rsid w:val="000F4B86"/>
    <w:rsid w:val="000F4D30"/>
    <w:rsid w:val="000F4D7B"/>
    <w:rsid w:val="000F5032"/>
    <w:rsid w:val="000F5900"/>
    <w:rsid w:val="000F6789"/>
    <w:rsid w:val="000F6E48"/>
    <w:rsid w:val="000F6EA3"/>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0C2"/>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C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159"/>
    <w:rsid w:val="00286AD3"/>
    <w:rsid w:val="0028726A"/>
    <w:rsid w:val="002877FC"/>
    <w:rsid w:val="00287968"/>
    <w:rsid w:val="00291623"/>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30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05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CC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748"/>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28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05A"/>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5DC5"/>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BC"/>
    <w:rsid w:val="004874EC"/>
    <w:rsid w:val="0049223B"/>
    <w:rsid w:val="004929E4"/>
    <w:rsid w:val="00493AF9"/>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A87"/>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8C4"/>
    <w:rsid w:val="005E6D42"/>
    <w:rsid w:val="005F0CA9"/>
    <w:rsid w:val="005F1793"/>
    <w:rsid w:val="005F1B96"/>
    <w:rsid w:val="005F1C06"/>
    <w:rsid w:val="005F1D53"/>
    <w:rsid w:val="005F1DBB"/>
    <w:rsid w:val="005F1F95"/>
    <w:rsid w:val="005F2DAD"/>
    <w:rsid w:val="005F35FC"/>
    <w:rsid w:val="005F425D"/>
    <w:rsid w:val="005F4342"/>
    <w:rsid w:val="005F53F2"/>
    <w:rsid w:val="005F7C1D"/>
    <w:rsid w:val="00600DD3"/>
    <w:rsid w:val="00604A3A"/>
    <w:rsid w:val="0060505A"/>
    <w:rsid w:val="0060526C"/>
    <w:rsid w:val="00606328"/>
    <w:rsid w:val="0060652B"/>
    <w:rsid w:val="00606B84"/>
    <w:rsid w:val="0060715C"/>
    <w:rsid w:val="0060796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419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54"/>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88"/>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6D"/>
    <w:rsid w:val="00734132"/>
    <w:rsid w:val="00735365"/>
    <w:rsid w:val="007358D8"/>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76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550"/>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B9"/>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3AD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17FD3"/>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0ECB"/>
    <w:rsid w:val="0095176C"/>
    <w:rsid w:val="0095199F"/>
    <w:rsid w:val="00951FE0"/>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179F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6AAE"/>
    <w:rsid w:val="00A87140"/>
    <w:rsid w:val="00A905A7"/>
    <w:rsid w:val="00A9072D"/>
    <w:rsid w:val="00A9134F"/>
    <w:rsid w:val="00A913A7"/>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2F4D"/>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0AD"/>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0A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6CA"/>
    <w:rsid w:val="00BD0D0A"/>
    <w:rsid w:val="00BD2138"/>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42"/>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5DEB"/>
    <w:rsid w:val="00C25E03"/>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37FBA"/>
    <w:rsid w:val="00C4095B"/>
    <w:rsid w:val="00C41159"/>
    <w:rsid w:val="00C41477"/>
    <w:rsid w:val="00C43213"/>
    <w:rsid w:val="00C4327F"/>
    <w:rsid w:val="00C43524"/>
    <w:rsid w:val="00C435DD"/>
    <w:rsid w:val="00C4487D"/>
    <w:rsid w:val="00C45620"/>
    <w:rsid w:val="00C4599B"/>
    <w:rsid w:val="00C464BA"/>
    <w:rsid w:val="00C471C7"/>
    <w:rsid w:val="00C474D6"/>
    <w:rsid w:val="00C47611"/>
    <w:rsid w:val="00C4795F"/>
    <w:rsid w:val="00C47D72"/>
    <w:rsid w:val="00C50C5B"/>
    <w:rsid w:val="00C50D71"/>
    <w:rsid w:val="00C51512"/>
    <w:rsid w:val="00C527F9"/>
    <w:rsid w:val="00C53926"/>
    <w:rsid w:val="00C53D1C"/>
    <w:rsid w:val="00C54CEE"/>
    <w:rsid w:val="00C56BBA"/>
    <w:rsid w:val="00C56D3C"/>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57C"/>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1D8"/>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9F7"/>
    <w:rsid w:val="00D82C82"/>
    <w:rsid w:val="00D82DAD"/>
    <w:rsid w:val="00D83043"/>
    <w:rsid w:val="00D8313C"/>
    <w:rsid w:val="00D84287"/>
    <w:rsid w:val="00D84865"/>
    <w:rsid w:val="00D84988"/>
    <w:rsid w:val="00D85304"/>
    <w:rsid w:val="00D86538"/>
    <w:rsid w:val="00D873FE"/>
    <w:rsid w:val="00D875CB"/>
    <w:rsid w:val="00D879FD"/>
    <w:rsid w:val="00D93027"/>
    <w:rsid w:val="00D93712"/>
    <w:rsid w:val="00D9650F"/>
    <w:rsid w:val="00D970D2"/>
    <w:rsid w:val="00D974F4"/>
    <w:rsid w:val="00D976EB"/>
    <w:rsid w:val="00D97E08"/>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81A"/>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392"/>
    <w:rsid w:val="00E24B16"/>
    <w:rsid w:val="00E24EBF"/>
    <w:rsid w:val="00E2520F"/>
    <w:rsid w:val="00E25D59"/>
    <w:rsid w:val="00E2620A"/>
    <w:rsid w:val="00E26A48"/>
    <w:rsid w:val="00E26DCE"/>
    <w:rsid w:val="00E30D12"/>
    <w:rsid w:val="00E31A0F"/>
    <w:rsid w:val="00E326DD"/>
    <w:rsid w:val="00E327B8"/>
    <w:rsid w:val="00E33102"/>
    <w:rsid w:val="00E33A3F"/>
    <w:rsid w:val="00E34189"/>
    <w:rsid w:val="00E34F0D"/>
    <w:rsid w:val="00E35ADE"/>
    <w:rsid w:val="00E36717"/>
    <w:rsid w:val="00E36A86"/>
    <w:rsid w:val="00E37E2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63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4AD9"/>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156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C9"/>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3E2"/>
    <w:rsid w:val="00F45B4D"/>
    <w:rsid w:val="00F45B8B"/>
    <w:rsid w:val="00F51B3A"/>
    <w:rsid w:val="00F53525"/>
    <w:rsid w:val="00F5410F"/>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D3D"/>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52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528BA-D874-4B83-B2D2-9A652B69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20003</Words>
  <Characters>114019</Characters>
  <Application>Microsoft Office Word</Application>
  <DocSecurity>0</DocSecurity>
  <Lines>950</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128</cp:revision>
  <cp:lastPrinted>2018-02-16T07:12:00Z</cp:lastPrinted>
  <dcterms:created xsi:type="dcterms:W3CDTF">2022-07-21T11:10:00Z</dcterms:created>
  <dcterms:modified xsi:type="dcterms:W3CDTF">2025-10-29T10:26:00Z</dcterms:modified>
</cp:coreProperties>
</file>